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29" w:rsidRDefault="00E33A29">
      <w:pPr>
        <w:spacing w:line="600" w:lineRule="exact"/>
        <w:rPr>
          <w:rFonts w:ascii="Times New Roman" w:eastAsia="黑体" w:hAnsi="Times New Roman"/>
          <w:color w:val="000000"/>
          <w:sz w:val="32"/>
          <w:szCs w:val="32"/>
        </w:rPr>
      </w:pPr>
      <w:r>
        <w:rPr>
          <w:rFonts w:ascii="Times New Roman" w:eastAsia="黑体" w:hAnsi="Times New Roman" w:hint="eastAsia"/>
          <w:color w:val="000000"/>
          <w:sz w:val="32"/>
          <w:szCs w:val="32"/>
        </w:rPr>
        <w:t>附件</w:t>
      </w:r>
      <w:r>
        <w:rPr>
          <w:rFonts w:ascii="Times New Roman" w:eastAsia="黑体" w:hAnsi="Times New Roman"/>
          <w:color w:val="000000"/>
          <w:sz w:val="32"/>
          <w:szCs w:val="32"/>
        </w:rPr>
        <w:t>1</w:t>
      </w:r>
    </w:p>
    <w:p w:rsidR="00E33A29" w:rsidRDefault="00E33A29">
      <w:pPr>
        <w:spacing w:line="600" w:lineRule="exact"/>
        <w:rPr>
          <w:rFonts w:ascii="Times New Roman" w:eastAsia="黑体" w:hAnsi="Times New Roman"/>
          <w:color w:val="000000"/>
          <w:sz w:val="36"/>
          <w:szCs w:val="36"/>
        </w:rPr>
      </w:pPr>
    </w:p>
    <w:p w:rsidR="00E33A29" w:rsidRDefault="00E33A29">
      <w:pPr>
        <w:pStyle w:val="NormalWeb"/>
        <w:jc w:val="center"/>
        <w:rPr>
          <w:rStyle w:val="Strong"/>
          <w:rFonts w:ascii="Times New Roman" w:hAnsi="Times New Roman"/>
          <w:color w:val="000000"/>
          <w:sz w:val="44"/>
          <w:szCs w:val="44"/>
        </w:rPr>
      </w:pPr>
      <w:r>
        <w:rPr>
          <w:rStyle w:val="Strong"/>
          <w:rFonts w:ascii="Times New Roman" w:hAnsi="Times New Roman" w:hint="eastAsia"/>
          <w:color w:val="000000"/>
          <w:sz w:val="44"/>
          <w:szCs w:val="44"/>
        </w:rPr>
        <w:t>徐州市第四次全国经济普查</w:t>
      </w:r>
    </w:p>
    <w:p w:rsidR="00E33A29" w:rsidRDefault="00E33A29">
      <w:pPr>
        <w:pStyle w:val="NormalWeb"/>
        <w:jc w:val="center"/>
        <w:rPr>
          <w:rFonts w:ascii="Times New Roman" w:hAnsi="Times New Roman"/>
          <w:b/>
          <w:bCs/>
          <w:color w:val="000000"/>
          <w:sz w:val="44"/>
          <w:szCs w:val="44"/>
        </w:rPr>
      </w:pPr>
      <w:r>
        <w:rPr>
          <w:rStyle w:val="Strong"/>
          <w:rFonts w:ascii="Times New Roman" w:hAnsi="Times New Roman" w:hint="eastAsia"/>
          <w:color w:val="000000"/>
          <w:sz w:val="44"/>
          <w:szCs w:val="44"/>
        </w:rPr>
        <w:t>课题招标管理办法</w:t>
      </w:r>
    </w:p>
    <w:p w:rsidR="00E33A29" w:rsidRDefault="00E33A29">
      <w:pPr>
        <w:snapToGrid w:val="0"/>
        <w:spacing w:line="600" w:lineRule="exact"/>
        <w:rPr>
          <w:rFonts w:ascii="Times New Roman" w:eastAsia="仿宋_GB2312" w:hAnsi="Times New Roman"/>
          <w:color w:val="000000"/>
          <w:sz w:val="32"/>
          <w:szCs w:val="32"/>
        </w:rPr>
      </w:pPr>
    </w:p>
    <w:p w:rsidR="00E33A29" w:rsidRDefault="00E33A29" w:rsidP="00DD3E41">
      <w:pPr>
        <w:snapToGrid w:val="0"/>
        <w:spacing w:line="360" w:lineRule="auto"/>
        <w:ind w:firstLineChars="200" w:firstLine="31680"/>
        <w:rPr>
          <w:rFonts w:ascii="仿宋" w:eastAsia="仿宋" w:hAnsi="仿宋" w:cs="仿宋"/>
          <w:color w:val="000000"/>
          <w:sz w:val="32"/>
          <w:szCs w:val="32"/>
        </w:rPr>
      </w:pPr>
      <w:r>
        <w:rPr>
          <w:rFonts w:ascii="仿宋" w:eastAsia="仿宋" w:hAnsi="仿宋" w:cs="仿宋" w:hint="eastAsia"/>
          <w:color w:val="000000"/>
          <w:sz w:val="32"/>
          <w:szCs w:val="32"/>
        </w:rPr>
        <w:t>为了共同开发应用经济普查资料，更好地为党委政府、社会公众服务，徐州市第四次全国经济普查领导小组办公室（以下简称“市经普办”）、徐州市统计学会决定采用公开招标的方式，面向市内社会组织及个人开展经济普查资料课题研究。根据《全国经济普查条例》和《第四次全国经济普查课题招标管理办法》的有关规定，制定本办法。</w:t>
      </w:r>
    </w:p>
    <w:p w:rsidR="00E33A29" w:rsidRDefault="00E33A29">
      <w:pPr>
        <w:spacing w:line="360" w:lineRule="auto"/>
        <w:jc w:val="center"/>
        <w:rPr>
          <w:rFonts w:ascii="仿宋" w:eastAsia="仿宋" w:hAnsi="仿宋" w:cs="仿宋"/>
          <w:color w:val="000000"/>
          <w:sz w:val="32"/>
          <w:szCs w:val="32"/>
        </w:rPr>
      </w:pPr>
      <w:r>
        <w:rPr>
          <w:rFonts w:ascii="仿宋" w:eastAsia="仿宋" w:hAnsi="仿宋" w:cs="仿宋" w:hint="eastAsia"/>
          <w:b/>
          <w:bCs/>
          <w:color w:val="000000"/>
          <w:sz w:val="32"/>
          <w:szCs w:val="32"/>
        </w:rPr>
        <w:t>一、组织实施</w:t>
      </w:r>
    </w:p>
    <w:p w:rsidR="00E33A29" w:rsidRDefault="00E33A29" w:rsidP="00DD3E41">
      <w:pPr>
        <w:snapToGrid w:val="0"/>
        <w:spacing w:line="360" w:lineRule="auto"/>
        <w:ind w:firstLineChars="200" w:firstLine="31680"/>
        <w:rPr>
          <w:rFonts w:ascii="仿宋" w:eastAsia="仿宋" w:hAnsi="仿宋" w:cs="仿宋"/>
          <w:color w:val="000000"/>
          <w:sz w:val="32"/>
          <w:szCs w:val="32"/>
        </w:rPr>
      </w:pPr>
      <w:r>
        <w:rPr>
          <w:rFonts w:ascii="仿宋" w:eastAsia="仿宋" w:hAnsi="仿宋" w:cs="仿宋" w:hint="eastAsia"/>
          <w:color w:val="000000"/>
          <w:sz w:val="32"/>
          <w:szCs w:val="32"/>
        </w:rPr>
        <w:t>经济普查课题研究工作，在市经普办的领导下进行。课题的推荐、招标、评审以及日常管理工作由市经普办负责。</w:t>
      </w:r>
    </w:p>
    <w:p w:rsidR="00E33A29" w:rsidRDefault="00E33A29">
      <w:pPr>
        <w:jc w:val="center"/>
        <w:rPr>
          <w:rFonts w:ascii="仿宋" w:eastAsia="仿宋" w:hAnsi="仿宋" w:cs="仿宋"/>
          <w:color w:val="000000"/>
          <w:sz w:val="32"/>
          <w:szCs w:val="32"/>
        </w:rPr>
      </w:pPr>
      <w:r>
        <w:rPr>
          <w:rFonts w:ascii="仿宋" w:eastAsia="仿宋" w:hAnsi="仿宋" w:cs="仿宋" w:hint="eastAsia"/>
          <w:b/>
          <w:bCs/>
          <w:color w:val="000000"/>
          <w:sz w:val="32"/>
          <w:szCs w:val="32"/>
        </w:rPr>
        <w:t>二、课题确定</w:t>
      </w:r>
    </w:p>
    <w:p w:rsidR="00E33A29" w:rsidRDefault="00E33A29">
      <w:pPr>
        <w:snapToGrid w:val="0"/>
        <w:spacing w:line="360" w:lineRule="auto"/>
        <w:ind w:firstLine="601"/>
        <w:rPr>
          <w:rFonts w:ascii="仿宋" w:eastAsia="仿宋" w:hAnsi="仿宋" w:cs="仿宋"/>
          <w:color w:val="000000"/>
          <w:sz w:val="32"/>
          <w:szCs w:val="32"/>
        </w:rPr>
      </w:pPr>
      <w:r>
        <w:rPr>
          <w:rFonts w:ascii="仿宋" w:eastAsia="仿宋" w:hAnsi="仿宋" w:cs="仿宋" w:hint="eastAsia"/>
          <w:b/>
          <w:color w:val="000000"/>
          <w:sz w:val="32"/>
          <w:szCs w:val="32"/>
        </w:rPr>
        <w:t>第一条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经济普查课题的题目，由市经普办、市统计学会根据市委市政府重大决策部署，选择国民经济、社会发展和重大改革等问题，征求各方面意见后确定。</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第二条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所列课题题目均为课题选题方向。申报负责人选题时，可根据选题方向和自身研究优势，提出课题申请。</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第三条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课题分为重点类研究、一般类研究。</w:t>
      </w:r>
    </w:p>
    <w:p w:rsidR="00E33A29" w:rsidRDefault="00E33A29">
      <w:pPr>
        <w:jc w:val="center"/>
        <w:rPr>
          <w:rFonts w:ascii="仿宋" w:eastAsia="仿宋" w:hAnsi="仿宋" w:cs="仿宋"/>
          <w:color w:val="000000"/>
          <w:sz w:val="32"/>
          <w:szCs w:val="32"/>
        </w:rPr>
      </w:pPr>
      <w:r>
        <w:rPr>
          <w:rFonts w:ascii="仿宋" w:eastAsia="仿宋" w:hAnsi="仿宋" w:cs="仿宋" w:hint="eastAsia"/>
          <w:b/>
          <w:bCs/>
          <w:color w:val="000000"/>
          <w:sz w:val="32"/>
          <w:szCs w:val="32"/>
        </w:rPr>
        <w:t>三、课题立项</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第四条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经济普查课题招标工作严格按照“公开、公平、择优”的原则，采取市经普办、市统计学会发布招标公告，申报负责人申报，专家评审，择优立项的程序进行。</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第五条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申报负责人应具备以下条件：</w:t>
      </w:r>
    </w:p>
    <w:p w:rsidR="00E33A29" w:rsidRDefault="00E33A29">
      <w:pPr>
        <w:ind w:firstLine="600"/>
        <w:rPr>
          <w:rFonts w:ascii="仿宋" w:eastAsia="仿宋" w:hAnsi="仿宋" w:cs="仿宋"/>
          <w:color w:val="000000"/>
          <w:sz w:val="32"/>
          <w:szCs w:val="32"/>
        </w:rPr>
      </w:pPr>
      <w:r>
        <w:rPr>
          <w:rFonts w:ascii="仿宋" w:eastAsia="仿宋" w:hAnsi="仿宋" w:cs="仿宋" w:hint="eastAsia"/>
          <w:color w:val="000000"/>
          <w:sz w:val="32"/>
          <w:szCs w:val="32"/>
        </w:rPr>
        <w:t>（一）申报负责人应具备扎实的理论知识和实践经验，在申报课题研究领域有较好的工作基础。</w:t>
      </w:r>
    </w:p>
    <w:p w:rsidR="00E33A29" w:rsidRDefault="00E33A29">
      <w:pPr>
        <w:ind w:firstLine="600"/>
        <w:rPr>
          <w:rFonts w:ascii="仿宋" w:eastAsia="仿宋" w:hAnsi="仿宋" w:cs="仿宋"/>
          <w:color w:val="000000"/>
          <w:sz w:val="32"/>
          <w:szCs w:val="32"/>
        </w:rPr>
      </w:pPr>
      <w:r>
        <w:rPr>
          <w:rFonts w:ascii="仿宋" w:eastAsia="仿宋" w:hAnsi="仿宋" w:cs="仿宋" w:hint="eastAsia"/>
          <w:color w:val="000000"/>
          <w:sz w:val="32"/>
          <w:szCs w:val="32"/>
        </w:rPr>
        <w:t>（二）申报负责人应具有承担县处级以上课题研究的经验。</w:t>
      </w:r>
    </w:p>
    <w:p w:rsidR="00E33A29" w:rsidRDefault="00E33A29">
      <w:pPr>
        <w:ind w:firstLine="600"/>
        <w:rPr>
          <w:rFonts w:ascii="仿宋" w:eastAsia="仿宋" w:hAnsi="仿宋" w:cs="仿宋"/>
          <w:color w:val="000000"/>
          <w:sz w:val="32"/>
          <w:szCs w:val="32"/>
        </w:rPr>
      </w:pPr>
      <w:r>
        <w:rPr>
          <w:rFonts w:ascii="仿宋" w:eastAsia="仿宋" w:hAnsi="仿宋" w:cs="仿宋" w:hint="eastAsia"/>
          <w:color w:val="000000"/>
          <w:sz w:val="32"/>
          <w:szCs w:val="32"/>
        </w:rPr>
        <w:t>（三）申报负责人必须是该课题研究实施全过程的实际组织者和指导者，担负实质性研究工作。挂名或不担负实质性研究工作的人员不得作为申报负责人申请课题。</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第六条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申报负责人根据自己的研究优势选择课题，如实填写《徐州市第四次全国经济普查课题申报书》、《徐州市第四次全国经济普查课题研究大纲》、《徐州市第四次全国经济普查课题信息表》，并及时报送市经普办。</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第七条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市经普办、市统计学会组织相关领域专家对申报课题进行评审，根据评审结果择优确定课题中标者。</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第八条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市经普办与中标者签署承担课题研究合同，按合同规定拨付经费并提供资料。</w:t>
      </w:r>
    </w:p>
    <w:p w:rsidR="00E33A29" w:rsidRDefault="00E33A29">
      <w:pPr>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四、资料提供</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第九条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市经普办向中标负责人提供与课题相关的经济普查汇总资料和市经普办编印的其他有关资料。</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第十条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在研究过程中，如果需要补充其他经济普查资料，中标负责人可提出书面申请，市经普办根据实际情况予以支持。</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第十一条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研究中需要的其他非经济普查资料，由中标负责人自行收集。</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第十二条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市经普办提供的所有经济普查资料只能用于所承担的经济普查课题研究，不得对外提供或用于其他研究。必要时市经普办须与中标负责人签订保密协议。</w:t>
      </w:r>
    </w:p>
    <w:p w:rsidR="00E33A29" w:rsidRDefault="00E33A29">
      <w:pPr>
        <w:jc w:val="center"/>
        <w:rPr>
          <w:rFonts w:ascii="仿宋" w:eastAsia="仿宋" w:hAnsi="仿宋" w:cs="仿宋"/>
          <w:color w:val="000000"/>
          <w:sz w:val="32"/>
          <w:szCs w:val="32"/>
        </w:rPr>
      </w:pPr>
      <w:r>
        <w:rPr>
          <w:rFonts w:ascii="仿宋" w:eastAsia="仿宋" w:hAnsi="仿宋" w:cs="仿宋" w:hint="eastAsia"/>
          <w:b/>
          <w:bCs/>
          <w:color w:val="000000"/>
          <w:sz w:val="32"/>
          <w:szCs w:val="32"/>
        </w:rPr>
        <w:t>五、课题管理</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第十三条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课题立项后中标负责人应按课题研究计划，切实保证按时优质完成课题研究。</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第十四条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中标负责人接到立项批准通知书后，应尽快确定具体的课题研究计划和实施方案，并及时将实施方案和开题情况报市经普办。</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第十五条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凡有下列情形之一者，需由中标负责人提出书面请示，报市经普办审批同意后方可变更。对未经批准擅自变更的课题，将不予结题。</w:t>
      </w:r>
    </w:p>
    <w:p w:rsidR="00E33A29" w:rsidRDefault="00E33A29">
      <w:pPr>
        <w:ind w:firstLine="600"/>
        <w:rPr>
          <w:rFonts w:ascii="仿宋" w:eastAsia="仿宋" w:hAnsi="仿宋" w:cs="仿宋"/>
          <w:color w:val="000000"/>
          <w:sz w:val="32"/>
          <w:szCs w:val="32"/>
        </w:rPr>
      </w:pPr>
      <w:r>
        <w:rPr>
          <w:rFonts w:ascii="仿宋" w:eastAsia="仿宋" w:hAnsi="仿宋" w:cs="仿宋" w:hint="eastAsia"/>
          <w:color w:val="000000"/>
          <w:sz w:val="32"/>
          <w:szCs w:val="32"/>
        </w:rPr>
        <w:t>（一）变更课题负责人；</w:t>
      </w:r>
    </w:p>
    <w:p w:rsidR="00E33A29" w:rsidRDefault="00E33A29">
      <w:pPr>
        <w:ind w:firstLine="600"/>
        <w:rPr>
          <w:rFonts w:ascii="仿宋" w:eastAsia="仿宋" w:hAnsi="仿宋" w:cs="仿宋"/>
          <w:color w:val="000000"/>
          <w:sz w:val="32"/>
          <w:szCs w:val="32"/>
        </w:rPr>
      </w:pPr>
      <w:r>
        <w:rPr>
          <w:rFonts w:ascii="仿宋" w:eastAsia="仿宋" w:hAnsi="仿宋" w:cs="仿宋" w:hint="eastAsia"/>
          <w:color w:val="000000"/>
          <w:sz w:val="32"/>
          <w:szCs w:val="32"/>
        </w:rPr>
        <w:t>（二）改变课题名称；</w:t>
      </w:r>
    </w:p>
    <w:p w:rsidR="00E33A29" w:rsidRDefault="00E33A29">
      <w:pPr>
        <w:ind w:firstLine="600"/>
        <w:rPr>
          <w:rFonts w:ascii="仿宋" w:eastAsia="仿宋" w:hAnsi="仿宋" w:cs="仿宋"/>
          <w:color w:val="000000"/>
          <w:sz w:val="32"/>
          <w:szCs w:val="32"/>
        </w:rPr>
      </w:pPr>
      <w:r>
        <w:rPr>
          <w:rFonts w:ascii="仿宋" w:eastAsia="仿宋" w:hAnsi="仿宋" w:cs="仿宋" w:hint="eastAsia"/>
          <w:color w:val="000000"/>
          <w:sz w:val="32"/>
          <w:szCs w:val="32"/>
        </w:rPr>
        <w:t>（三）改变成果形式；</w:t>
      </w:r>
    </w:p>
    <w:p w:rsidR="00E33A29" w:rsidRDefault="00E33A29">
      <w:pPr>
        <w:ind w:firstLine="600"/>
        <w:rPr>
          <w:rFonts w:ascii="仿宋" w:eastAsia="仿宋" w:hAnsi="仿宋" w:cs="仿宋"/>
          <w:color w:val="000000"/>
          <w:sz w:val="32"/>
          <w:szCs w:val="32"/>
        </w:rPr>
      </w:pPr>
      <w:r>
        <w:rPr>
          <w:rFonts w:ascii="仿宋" w:eastAsia="仿宋" w:hAnsi="仿宋" w:cs="仿宋" w:hint="eastAsia"/>
          <w:color w:val="000000"/>
          <w:sz w:val="32"/>
          <w:szCs w:val="32"/>
        </w:rPr>
        <w:t>（四）四经普资料使用率低于</w:t>
      </w:r>
      <w:r>
        <w:rPr>
          <w:rFonts w:ascii="仿宋" w:eastAsia="仿宋" w:hAnsi="仿宋" w:cs="仿宋"/>
          <w:color w:val="000000"/>
          <w:sz w:val="32"/>
          <w:szCs w:val="32"/>
        </w:rPr>
        <w:t>50%</w:t>
      </w:r>
      <w:r>
        <w:rPr>
          <w:rFonts w:ascii="仿宋" w:eastAsia="仿宋" w:hAnsi="仿宋" w:cs="仿宋" w:hint="eastAsia"/>
          <w:color w:val="000000"/>
          <w:sz w:val="32"/>
          <w:szCs w:val="32"/>
        </w:rPr>
        <w:t>；</w:t>
      </w:r>
    </w:p>
    <w:p w:rsidR="00E33A29" w:rsidRDefault="00E33A29">
      <w:pPr>
        <w:ind w:firstLine="600"/>
        <w:rPr>
          <w:rFonts w:ascii="仿宋" w:eastAsia="仿宋" w:hAnsi="仿宋" w:cs="仿宋"/>
          <w:color w:val="000000"/>
          <w:sz w:val="32"/>
          <w:szCs w:val="32"/>
        </w:rPr>
      </w:pPr>
      <w:r>
        <w:rPr>
          <w:rFonts w:ascii="仿宋" w:eastAsia="仿宋" w:hAnsi="仿宋" w:cs="仿宋" w:hint="eastAsia"/>
          <w:color w:val="000000"/>
          <w:sz w:val="32"/>
          <w:szCs w:val="32"/>
        </w:rPr>
        <w:t>（五）研究成果及摘要未达到规定字数和格式要求；</w:t>
      </w:r>
    </w:p>
    <w:p w:rsidR="00E33A29" w:rsidRDefault="00E33A29">
      <w:pPr>
        <w:ind w:firstLine="600"/>
        <w:rPr>
          <w:rFonts w:ascii="仿宋" w:eastAsia="仿宋" w:hAnsi="仿宋" w:cs="仿宋"/>
          <w:color w:val="000000"/>
          <w:sz w:val="32"/>
          <w:szCs w:val="32"/>
        </w:rPr>
      </w:pPr>
      <w:r>
        <w:rPr>
          <w:rFonts w:ascii="仿宋" w:eastAsia="仿宋" w:hAnsi="仿宋" w:cs="仿宋" w:hint="eastAsia"/>
          <w:color w:val="000000"/>
          <w:sz w:val="32"/>
          <w:szCs w:val="32"/>
        </w:rPr>
        <w:t>（六）因故终止或撤销课题。</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第十六条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凡有下列情形之一者，由市经普办、市统计学会撤销课题。</w:t>
      </w:r>
    </w:p>
    <w:p w:rsidR="00E33A29" w:rsidRDefault="00E33A29">
      <w:pPr>
        <w:ind w:firstLine="600"/>
        <w:rPr>
          <w:rFonts w:ascii="仿宋" w:eastAsia="仿宋" w:hAnsi="仿宋" w:cs="仿宋"/>
          <w:color w:val="000000"/>
          <w:sz w:val="32"/>
          <w:szCs w:val="32"/>
        </w:rPr>
      </w:pPr>
      <w:r>
        <w:rPr>
          <w:rFonts w:ascii="仿宋" w:eastAsia="仿宋" w:hAnsi="仿宋" w:cs="仿宋" w:hint="eastAsia"/>
          <w:color w:val="000000"/>
          <w:sz w:val="32"/>
          <w:szCs w:val="32"/>
        </w:rPr>
        <w:t>（一）研究成果危害国家安全的；</w:t>
      </w:r>
    </w:p>
    <w:p w:rsidR="00E33A29" w:rsidRDefault="00E33A29">
      <w:pPr>
        <w:ind w:firstLine="600"/>
        <w:rPr>
          <w:rFonts w:ascii="仿宋" w:eastAsia="仿宋" w:hAnsi="仿宋" w:cs="仿宋"/>
          <w:color w:val="000000"/>
          <w:sz w:val="32"/>
          <w:szCs w:val="32"/>
        </w:rPr>
      </w:pPr>
      <w:r>
        <w:rPr>
          <w:rFonts w:ascii="仿宋" w:eastAsia="仿宋" w:hAnsi="仿宋" w:cs="仿宋" w:hint="eastAsia"/>
          <w:color w:val="000000"/>
          <w:sz w:val="32"/>
          <w:szCs w:val="32"/>
        </w:rPr>
        <w:t>（二）剽窃他人成果，弄虚作假；</w:t>
      </w:r>
    </w:p>
    <w:p w:rsidR="00E33A29" w:rsidRDefault="00E33A29">
      <w:pPr>
        <w:ind w:firstLine="600"/>
        <w:rPr>
          <w:rFonts w:ascii="仿宋" w:eastAsia="仿宋" w:hAnsi="仿宋" w:cs="仿宋"/>
          <w:color w:val="000000"/>
          <w:sz w:val="32"/>
          <w:szCs w:val="32"/>
        </w:rPr>
      </w:pPr>
      <w:r>
        <w:rPr>
          <w:rFonts w:ascii="仿宋" w:eastAsia="仿宋" w:hAnsi="仿宋" w:cs="仿宋" w:hint="eastAsia"/>
          <w:color w:val="000000"/>
          <w:sz w:val="32"/>
          <w:szCs w:val="32"/>
        </w:rPr>
        <w:t>（三）研究成果学术质量低劣；</w:t>
      </w:r>
    </w:p>
    <w:p w:rsidR="00E33A29" w:rsidRDefault="00E33A29">
      <w:pPr>
        <w:ind w:firstLine="600"/>
        <w:rPr>
          <w:rFonts w:ascii="仿宋" w:eastAsia="仿宋" w:hAnsi="仿宋" w:cs="仿宋"/>
          <w:color w:val="000000"/>
          <w:sz w:val="32"/>
          <w:szCs w:val="32"/>
        </w:rPr>
      </w:pPr>
      <w:r>
        <w:rPr>
          <w:rFonts w:ascii="仿宋" w:eastAsia="仿宋" w:hAnsi="仿宋" w:cs="仿宋" w:hint="eastAsia"/>
          <w:color w:val="000000"/>
          <w:sz w:val="32"/>
          <w:szCs w:val="32"/>
        </w:rPr>
        <w:t>（四）以过去的或其他课题的研究成果代替本课题成果；</w:t>
      </w:r>
    </w:p>
    <w:p w:rsidR="00E33A29" w:rsidRDefault="00E33A29" w:rsidP="00DD3E41">
      <w:pPr>
        <w:ind w:firstLineChars="213" w:firstLine="31680"/>
        <w:rPr>
          <w:rFonts w:ascii="仿宋" w:eastAsia="仿宋" w:hAnsi="仿宋" w:cs="仿宋"/>
          <w:color w:val="000000"/>
          <w:sz w:val="32"/>
          <w:szCs w:val="32"/>
        </w:rPr>
      </w:pPr>
      <w:r>
        <w:rPr>
          <w:rFonts w:ascii="仿宋" w:eastAsia="仿宋" w:hAnsi="仿宋" w:cs="仿宋" w:hint="eastAsia"/>
          <w:color w:val="000000"/>
          <w:sz w:val="32"/>
          <w:szCs w:val="32"/>
        </w:rPr>
        <w:t>（五）未使用任何经济普查数据，或研究内容与经济普查资料无关；</w:t>
      </w:r>
    </w:p>
    <w:p w:rsidR="00E33A29" w:rsidRDefault="00E33A29">
      <w:pPr>
        <w:ind w:firstLine="600"/>
        <w:rPr>
          <w:rFonts w:ascii="仿宋" w:eastAsia="仿宋" w:hAnsi="仿宋" w:cs="仿宋"/>
          <w:color w:val="000000"/>
          <w:sz w:val="32"/>
          <w:szCs w:val="32"/>
        </w:rPr>
      </w:pPr>
      <w:r>
        <w:rPr>
          <w:rFonts w:ascii="仿宋" w:eastAsia="仿宋" w:hAnsi="仿宋" w:cs="仿宋" w:hint="eastAsia"/>
          <w:color w:val="000000"/>
          <w:sz w:val="32"/>
          <w:szCs w:val="32"/>
        </w:rPr>
        <w:t>（六）与批准的课题设计严重不符。</w:t>
      </w:r>
    </w:p>
    <w:p w:rsidR="00E33A29" w:rsidRDefault="00E33A29">
      <w:pPr>
        <w:jc w:val="center"/>
        <w:rPr>
          <w:rFonts w:ascii="仿宋" w:eastAsia="仿宋" w:hAnsi="仿宋" w:cs="仿宋"/>
          <w:color w:val="000000"/>
          <w:sz w:val="32"/>
          <w:szCs w:val="32"/>
        </w:rPr>
      </w:pPr>
      <w:r>
        <w:rPr>
          <w:rFonts w:ascii="仿宋" w:eastAsia="仿宋" w:hAnsi="仿宋" w:cs="仿宋" w:hint="eastAsia"/>
          <w:b/>
          <w:bCs/>
          <w:color w:val="000000"/>
          <w:sz w:val="32"/>
          <w:szCs w:val="32"/>
        </w:rPr>
        <w:t>六、成果管理</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第十七条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课题研究完成后，课题负责人应于</w:t>
      </w:r>
      <w:r>
        <w:rPr>
          <w:rFonts w:ascii="仿宋" w:eastAsia="仿宋" w:hAnsi="仿宋" w:cs="仿宋"/>
          <w:color w:val="000000"/>
          <w:sz w:val="32"/>
          <w:szCs w:val="32"/>
        </w:rPr>
        <w:t>2020</w:t>
      </w:r>
      <w:r>
        <w:rPr>
          <w:rFonts w:ascii="仿宋" w:eastAsia="仿宋" w:hAnsi="仿宋" w:cs="仿宋" w:hint="eastAsia"/>
          <w:color w:val="000000"/>
          <w:sz w:val="32"/>
          <w:szCs w:val="32"/>
        </w:rPr>
        <w:t>年</w:t>
      </w:r>
      <w:r>
        <w:rPr>
          <w:rFonts w:ascii="仿宋" w:eastAsia="仿宋" w:hAnsi="仿宋" w:cs="仿宋"/>
          <w:color w:val="000000"/>
          <w:sz w:val="32"/>
          <w:szCs w:val="32"/>
        </w:rPr>
        <w:t>12</w:t>
      </w:r>
      <w:r>
        <w:rPr>
          <w:rFonts w:ascii="仿宋" w:eastAsia="仿宋" w:hAnsi="仿宋" w:cs="仿宋" w:hint="eastAsia"/>
          <w:color w:val="000000"/>
          <w:sz w:val="32"/>
          <w:szCs w:val="32"/>
        </w:rPr>
        <w:t>月</w:t>
      </w:r>
      <w:r>
        <w:rPr>
          <w:rFonts w:ascii="仿宋" w:eastAsia="仿宋" w:hAnsi="仿宋" w:cs="仿宋"/>
          <w:color w:val="000000"/>
          <w:sz w:val="32"/>
          <w:szCs w:val="32"/>
        </w:rPr>
        <w:t>10</w:t>
      </w:r>
      <w:r>
        <w:rPr>
          <w:rFonts w:ascii="仿宋" w:eastAsia="仿宋" w:hAnsi="仿宋" w:cs="仿宋" w:hint="eastAsia"/>
          <w:color w:val="000000"/>
          <w:sz w:val="32"/>
          <w:szCs w:val="32"/>
        </w:rPr>
        <w:t>日之前将研究成果（重点课题不少于</w:t>
      </w:r>
      <w:r>
        <w:rPr>
          <w:rFonts w:ascii="仿宋" w:eastAsia="仿宋" w:hAnsi="仿宋" w:cs="仿宋"/>
          <w:color w:val="000000"/>
          <w:sz w:val="32"/>
          <w:szCs w:val="32"/>
        </w:rPr>
        <w:t>15000</w:t>
      </w:r>
      <w:r>
        <w:rPr>
          <w:rFonts w:ascii="仿宋" w:eastAsia="仿宋" w:hAnsi="仿宋" w:cs="仿宋" w:hint="eastAsia"/>
          <w:color w:val="000000"/>
          <w:sz w:val="32"/>
          <w:szCs w:val="32"/>
        </w:rPr>
        <w:t>字，一般课题不少于</w:t>
      </w:r>
      <w:r>
        <w:rPr>
          <w:rFonts w:ascii="仿宋" w:eastAsia="仿宋" w:hAnsi="仿宋" w:cs="仿宋"/>
          <w:color w:val="000000"/>
          <w:sz w:val="32"/>
          <w:szCs w:val="32"/>
        </w:rPr>
        <w:t>10000</w:t>
      </w:r>
      <w:r>
        <w:rPr>
          <w:rFonts w:ascii="仿宋" w:eastAsia="仿宋" w:hAnsi="仿宋" w:cs="仿宋" w:hint="eastAsia"/>
          <w:color w:val="000000"/>
          <w:sz w:val="32"/>
          <w:szCs w:val="32"/>
        </w:rPr>
        <w:t>字）和成果摘要（不少于</w:t>
      </w:r>
      <w:r>
        <w:rPr>
          <w:rFonts w:ascii="仿宋" w:eastAsia="仿宋" w:hAnsi="仿宋" w:cs="仿宋"/>
          <w:color w:val="000000"/>
          <w:sz w:val="32"/>
          <w:szCs w:val="32"/>
        </w:rPr>
        <w:t>3000</w:t>
      </w:r>
      <w:r>
        <w:rPr>
          <w:rFonts w:ascii="仿宋" w:eastAsia="仿宋" w:hAnsi="仿宋" w:cs="仿宋" w:hint="eastAsia"/>
          <w:color w:val="000000"/>
          <w:sz w:val="32"/>
          <w:szCs w:val="32"/>
        </w:rPr>
        <w:t>字）各</w:t>
      </w:r>
      <w:r>
        <w:rPr>
          <w:rFonts w:ascii="仿宋" w:eastAsia="仿宋" w:hAnsi="仿宋" w:cs="仿宋"/>
          <w:color w:val="000000"/>
          <w:sz w:val="32"/>
          <w:szCs w:val="32"/>
        </w:rPr>
        <w:t>1</w:t>
      </w:r>
      <w:r>
        <w:rPr>
          <w:rFonts w:ascii="仿宋" w:eastAsia="仿宋" w:hAnsi="仿宋" w:cs="仿宋" w:hint="eastAsia"/>
          <w:color w:val="000000"/>
          <w:sz w:val="32"/>
          <w:szCs w:val="32"/>
        </w:rPr>
        <w:t>份报市经普办，并同时提交电子版。</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第十八条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市经普办、市统计学会组织专家对研究成果进行评审鉴定。经评审合格的课题成果，市经普办、市统计学会颁发结项证书，并向有关报刊杂志推荐发表或编辑出版。</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第十九条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市经普办、市统计学会有权对研究成果进行压缩、提炼和改编。</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第二十条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研究成果未经市经普办同意，不得公开发表；经市经普办同意发表的课题，应注明“徐州市第四次全国经济普查立项课题”字样。</w:t>
      </w:r>
    </w:p>
    <w:p w:rsidR="00E33A29" w:rsidRDefault="00E33A29">
      <w:pPr>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七、经费管理</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第二十一条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市经普办设立课题研究基金，对中标课题研究工作进行资助。课题负责人应严格按照国家财务有关规定管理使用课题经费，并自觉接受有关部门的监督检查。</w:t>
      </w:r>
    </w:p>
    <w:p w:rsidR="00E33A29" w:rsidRDefault="00E33A29">
      <w:pPr>
        <w:ind w:firstLine="600"/>
        <w:rPr>
          <w:rFonts w:ascii="仿宋" w:eastAsia="仿宋" w:hAnsi="仿宋" w:cs="仿宋"/>
          <w:color w:val="000000"/>
          <w:sz w:val="32"/>
          <w:szCs w:val="32"/>
        </w:rPr>
      </w:pPr>
      <w:r>
        <w:rPr>
          <w:rFonts w:ascii="仿宋" w:eastAsia="仿宋" w:hAnsi="仿宋" w:cs="仿宋" w:hint="eastAsia"/>
          <w:b/>
          <w:color w:val="000000"/>
          <w:sz w:val="32"/>
          <w:szCs w:val="32"/>
        </w:rPr>
        <w:t>第二十二条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课题资助经费分两批拨付。课题立项后，第一批拨付课题经费的</w:t>
      </w:r>
      <w:r>
        <w:rPr>
          <w:rFonts w:ascii="仿宋" w:eastAsia="仿宋" w:hAnsi="仿宋" w:cs="仿宋"/>
          <w:color w:val="000000"/>
          <w:sz w:val="32"/>
          <w:szCs w:val="32"/>
        </w:rPr>
        <w:t>30%</w:t>
      </w:r>
      <w:r>
        <w:rPr>
          <w:rFonts w:ascii="仿宋" w:eastAsia="仿宋" w:hAnsi="仿宋" w:cs="仿宋" w:hint="eastAsia"/>
          <w:color w:val="000000"/>
          <w:sz w:val="32"/>
          <w:szCs w:val="32"/>
        </w:rPr>
        <w:t>；课题完成后，经评审合格，拨付课题经费的</w:t>
      </w:r>
      <w:r>
        <w:rPr>
          <w:rFonts w:ascii="仿宋" w:eastAsia="仿宋" w:hAnsi="仿宋" w:cs="仿宋"/>
          <w:color w:val="000000"/>
          <w:sz w:val="32"/>
          <w:szCs w:val="32"/>
        </w:rPr>
        <w:t>70%</w:t>
      </w:r>
      <w:r>
        <w:rPr>
          <w:rFonts w:ascii="仿宋" w:eastAsia="仿宋" w:hAnsi="仿宋" w:cs="仿宋" w:hint="eastAsia"/>
          <w:color w:val="000000"/>
          <w:sz w:val="32"/>
          <w:szCs w:val="32"/>
        </w:rPr>
        <w:t>。</w:t>
      </w:r>
    </w:p>
    <w:p w:rsidR="00E33A29" w:rsidRDefault="00E33A29">
      <w:pPr>
        <w:ind w:firstLine="602"/>
        <w:rPr>
          <w:rFonts w:ascii="仿宋" w:eastAsia="仿宋" w:hAnsi="仿宋" w:cs="仿宋"/>
          <w:color w:val="000000"/>
          <w:sz w:val="32"/>
          <w:szCs w:val="32"/>
        </w:rPr>
      </w:pPr>
      <w:r>
        <w:rPr>
          <w:rFonts w:ascii="仿宋" w:eastAsia="仿宋" w:hAnsi="仿宋" w:cs="仿宋" w:hint="eastAsia"/>
          <w:b/>
          <w:color w:val="000000"/>
          <w:sz w:val="32"/>
          <w:szCs w:val="32"/>
        </w:rPr>
        <w:t>第二十三条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课题研究经费应直接用于从事课题调查研究、收集资料、论证咨询、资料印刷等方面，必须作到专款专用。课题经费分为直接费用和间接费用。</w:t>
      </w:r>
    </w:p>
    <w:p w:rsidR="00E33A29" w:rsidRDefault="00E33A29">
      <w:pPr>
        <w:ind w:firstLine="602"/>
        <w:rPr>
          <w:rFonts w:ascii="仿宋" w:eastAsia="仿宋" w:hAnsi="仿宋" w:cs="仿宋"/>
          <w:color w:val="000000"/>
          <w:sz w:val="32"/>
          <w:szCs w:val="32"/>
        </w:rPr>
      </w:pPr>
      <w:r>
        <w:rPr>
          <w:rFonts w:ascii="仿宋" w:eastAsia="仿宋" w:hAnsi="仿宋" w:cs="仿宋" w:hint="eastAsia"/>
          <w:color w:val="000000"/>
          <w:sz w:val="32"/>
          <w:szCs w:val="32"/>
        </w:rPr>
        <w:t>直接费用包括：资料费、数据采集费、会议费、差旅费、合作与交流费、专家咨询费、劳务费、印刷出版费、其他支出。</w:t>
      </w:r>
    </w:p>
    <w:p w:rsidR="00E33A29" w:rsidRDefault="00E33A29" w:rsidP="00DD3E41">
      <w:pPr>
        <w:ind w:firstLineChars="188" w:firstLine="31680"/>
        <w:rPr>
          <w:rFonts w:ascii="仿宋" w:eastAsia="仿宋" w:hAnsi="仿宋" w:cs="仿宋"/>
          <w:color w:val="000000"/>
          <w:sz w:val="32"/>
          <w:szCs w:val="32"/>
        </w:rPr>
      </w:pPr>
      <w:r>
        <w:rPr>
          <w:rFonts w:ascii="仿宋" w:eastAsia="仿宋" w:hAnsi="仿宋" w:cs="仿宋" w:hint="eastAsia"/>
          <w:color w:val="000000"/>
          <w:sz w:val="32"/>
          <w:szCs w:val="32"/>
        </w:rPr>
        <w:t>间接费用按照不超过课题资助总额</w:t>
      </w:r>
      <w:r>
        <w:rPr>
          <w:rFonts w:ascii="仿宋" w:eastAsia="仿宋" w:hAnsi="仿宋" w:cs="仿宋"/>
          <w:color w:val="000000"/>
          <w:sz w:val="32"/>
          <w:szCs w:val="32"/>
        </w:rPr>
        <w:t>50%</w:t>
      </w:r>
      <w:r>
        <w:rPr>
          <w:rFonts w:ascii="仿宋" w:eastAsia="仿宋" w:hAnsi="仿宋" w:cs="仿宋" w:hint="eastAsia"/>
          <w:color w:val="000000"/>
          <w:sz w:val="32"/>
          <w:szCs w:val="32"/>
        </w:rPr>
        <w:t>核定。</w:t>
      </w:r>
    </w:p>
    <w:p w:rsidR="00E33A29" w:rsidRDefault="00E33A29" w:rsidP="00DD3E41">
      <w:pPr>
        <w:tabs>
          <w:tab w:val="left" w:pos="2410"/>
        </w:tabs>
        <w:ind w:firstLineChars="200" w:firstLine="31680"/>
        <w:rPr>
          <w:rFonts w:ascii="仿宋" w:eastAsia="仿宋" w:hAnsi="仿宋" w:cs="仿宋"/>
          <w:color w:val="000000"/>
          <w:sz w:val="32"/>
          <w:szCs w:val="32"/>
        </w:rPr>
      </w:pPr>
      <w:r>
        <w:rPr>
          <w:rFonts w:ascii="仿宋" w:eastAsia="仿宋" w:hAnsi="仿宋" w:cs="仿宋" w:hint="eastAsia"/>
          <w:color w:val="000000"/>
          <w:sz w:val="32"/>
          <w:szCs w:val="32"/>
        </w:rPr>
        <w:t>市统计局承担课题研究的负责人按照有关规定报销课题研究所产生的费用。</w:t>
      </w:r>
    </w:p>
    <w:p w:rsidR="00E33A29" w:rsidRDefault="00E33A29" w:rsidP="00DD3E41">
      <w:pPr>
        <w:ind w:firstLineChars="200" w:firstLine="31680"/>
        <w:rPr>
          <w:rFonts w:ascii="仿宋" w:eastAsia="仿宋" w:hAnsi="仿宋" w:cs="仿宋"/>
          <w:color w:val="000000"/>
          <w:sz w:val="32"/>
          <w:szCs w:val="32"/>
        </w:rPr>
      </w:pPr>
      <w:r>
        <w:rPr>
          <w:rFonts w:ascii="仿宋" w:eastAsia="仿宋" w:hAnsi="仿宋" w:cs="仿宋" w:hint="eastAsia"/>
          <w:b/>
          <w:color w:val="000000"/>
          <w:sz w:val="32"/>
          <w:szCs w:val="32"/>
        </w:rPr>
        <w:t>第二十四条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对于未通过鉴定结项的课题的结余资金以及因故被终止或撤销的课题的已拨资金，课题负责人应当在接到有关通知后</w:t>
      </w:r>
      <w:r>
        <w:rPr>
          <w:rFonts w:ascii="仿宋" w:eastAsia="仿宋" w:hAnsi="仿宋" w:cs="仿宋"/>
          <w:color w:val="000000"/>
          <w:sz w:val="32"/>
          <w:szCs w:val="32"/>
        </w:rPr>
        <w:t>30</w:t>
      </w:r>
      <w:r>
        <w:rPr>
          <w:rFonts w:ascii="仿宋" w:eastAsia="仿宋" w:hAnsi="仿宋" w:cs="仿宋" w:hint="eastAsia"/>
          <w:color w:val="000000"/>
          <w:sz w:val="32"/>
          <w:szCs w:val="32"/>
        </w:rPr>
        <w:t>日内按原渠道退回资助资金。</w:t>
      </w:r>
    </w:p>
    <w:p w:rsidR="00E33A29" w:rsidRDefault="00E33A29">
      <w:pPr>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八、附</w:t>
      </w:r>
      <w:r>
        <w:rPr>
          <w:rFonts w:ascii="仿宋" w:eastAsia="仿宋" w:hAnsi="仿宋" w:cs="仿宋"/>
          <w:b/>
          <w:bCs/>
          <w:color w:val="000000"/>
          <w:sz w:val="32"/>
          <w:szCs w:val="32"/>
        </w:rPr>
        <w:t xml:space="preserve">  </w:t>
      </w:r>
      <w:r>
        <w:rPr>
          <w:rFonts w:ascii="仿宋" w:eastAsia="仿宋" w:hAnsi="仿宋" w:cs="仿宋" w:hint="eastAsia"/>
          <w:b/>
          <w:bCs/>
          <w:color w:val="000000"/>
          <w:sz w:val="32"/>
          <w:szCs w:val="32"/>
        </w:rPr>
        <w:t>则</w:t>
      </w:r>
    </w:p>
    <w:p w:rsidR="00E33A29" w:rsidRDefault="00E33A29">
      <w:pPr>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b/>
          <w:color w:val="000000"/>
          <w:sz w:val="32"/>
          <w:szCs w:val="32"/>
        </w:rPr>
        <w:t>第二十五条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本办法在执行期间，如有必要，可由市经普办进行修订，或以“管理办法补充规定”下发。</w:t>
      </w:r>
    </w:p>
    <w:p w:rsidR="00E33A29" w:rsidRDefault="00E33A29" w:rsidP="00DD3E41">
      <w:pPr>
        <w:ind w:firstLineChars="200" w:firstLine="31680"/>
        <w:rPr>
          <w:rFonts w:ascii="仿宋" w:eastAsia="仿宋" w:hAnsi="仿宋" w:cs="仿宋"/>
          <w:color w:val="000000"/>
          <w:sz w:val="32"/>
          <w:szCs w:val="32"/>
        </w:rPr>
      </w:pPr>
      <w:r>
        <w:rPr>
          <w:rFonts w:ascii="仿宋" w:eastAsia="仿宋" w:hAnsi="仿宋" w:cs="仿宋" w:hint="eastAsia"/>
          <w:b/>
          <w:color w:val="000000"/>
          <w:sz w:val="32"/>
          <w:szCs w:val="32"/>
        </w:rPr>
        <w:t>第二十六条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本办法由市经普办负责解释。</w:t>
      </w:r>
    </w:p>
    <w:p w:rsidR="00E33A29" w:rsidRDefault="00E33A29">
      <w:pPr>
        <w:spacing w:line="560" w:lineRule="exact"/>
        <w:jc w:val="left"/>
        <w:rPr>
          <w:rFonts w:ascii="方正黑体简体" w:eastAsia="方正黑体简体" w:hAnsi="方正黑体简体" w:cs="方正黑体简体"/>
          <w:sz w:val="32"/>
          <w:szCs w:val="32"/>
        </w:rPr>
      </w:pPr>
    </w:p>
    <w:p w:rsidR="00E33A29" w:rsidRDefault="00E33A29">
      <w:pPr>
        <w:spacing w:line="560" w:lineRule="exact"/>
        <w:jc w:val="left"/>
        <w:rPr>
          <w:rFonts w:ascii="Times New Roman" w:eastAsia="黑体" w:hAnsi="Times New Roman"/>
          <w:sz w:val="32"/>
          <w:szCs w:val="32"/>
        </w:rPr>
      </w:pPr>
      <w:bookmarkStart w:id="0" w:name="_GoBack"/>
      <w:bookmarkEnd w:id="0"/>
      <w:r>
        <w:rPr>
          <w:rFonts w:ascii="方正黑体简体" w:eastAsia="方正黑体简体" w:hAnsi="方正黑体简体" w:cs="方正黑体简体" w:hint="eastAsia"/>
          <w:sz w:val="32"/>
          <w:szCs w:val="32"/>
        </w:rPr>
        <w:t>附件</w:t>
      </w:r>
      <w:r>
        <w:rPr>
          <w:rFonts w:ascii="方正黑体简体" w:eastAsia="方正黑体简体" w:hAnsi="方正黑体简体" w:cs="方正黑体简体"/>
          <w:sz w:val="32"/>
          <w:szCs w:val="32"/>
        </w:rPr>
        <w:t>2</w:t>
      </w:r>
    </w:p>
    <w:p w:rsidR="00E33A29" w:rsidRDefault="00E33A29">
      <w:pPr>
        <w:spacing w:line="560" w:lineRule="exact"/>
        <w:jc w:val="left"/>
        <w:rPr>
          <w:rFonts w:ascii="Times New Roman" w:eastAsia="黑体" w:hAnsi="Times New Roman"/>
          <w:sz w:val="32"/>
          <w:szCs w:val="32"/>
        </w:rPr>
      </w:pPr>
    </w:p>
    <w:p w:rsidR="00E33A29" w:rsidRDefault="00E33A29">
      <w:pPr>
        <w:spacing w:line="780" w:lineRule="exact"/>
        <w:jc w:val="center"/>
        <w:rPr>
          <w:rFonts w:ascii="宋体" w:cs="宋体"/>
          <w:sz w:val="44"/>
          <w:szCs w:val="44"/>
        </w:rPr>
      </w:pPr>
      <w:r>
        <w:rPr>
          <w:rFonts w:ascii="宋体" w:hAnsi="宋体" w:cs="宋体" w:hint="eastAsia"/>
          <w:sz w:val="44"/>
          <w:szCs w:val="44"/>
        </w:rPr>
        <w:t>徐州市第四次全国经济普查</w:t>
      </w:r>
    </w:p>
    <w:p w:rsidR="00E33A29" w:rsidRDefault="00E33A29">
      <w:pPr>
        <w:spacing w:line="780" w:lineRule="exact"/>
        <w:jc w:val="center"/>
        <w:rPr>
          <w:rFonts w:ascii="宋体" w:cs="宋体"/>
          <w:sz w:val="44"/>
          <w:szCs w:val="44"/>
        </w:rPr>
      </w:pPr>
      <w:r>
        <w:rPr>
          <w:rFonts w:ascii="宋体" w:hAnsi="宋体" w:cs="宋体" w:hint="eastAsia"/>
          <w:sz w:val="44"/>
          <w:szCs w:val="44"/>
        </w:rPr>
        <w:t>招标课题参考指南</w:t>
      </w:r>
    </w:p>
    <w:p w:rsidR="00E33A29" w:rsidRDefault="00E33A29">
      <w:pPr>
        <w:spacing w:line="560" w:lineRule="exact"/>
        <w:jc w:val="left"/>
        <w:rPr>
          <w:rFonts w:ascii="Times New Roman" w:eastAsia="黑体" w:hAnsi="Times New Roman"/>
          <w:sz w:val="32"/>
          <w:szCs w:val="32"/>
        </w:rPr>
      </w:pPr>
    </w:p>
    <w:p w:rsidR="00E33A29" w:rsidRDefault="00E33A29">
      <w:pPr>
        <w:spacing w:line="560" w:lineRule="exact"/>
        <w:jc w:val="cente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重点类研究</w:t>
      </w:r>
    </w:p>
    <w:p w:rsidR="00E33A29" w:rsidRDefault="00E33A29">
      <w:pPr>
        <w:pStyle w:val="ListParagraph"/>
        <w:numPr>
          <w:ilvl w:val="0"/>
          <w:numId w:val="1"/>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徐州推动“</w:t>
      </w:r>
      <w:r>
        <w:rPr>
          <w:rFonts w:ascii="仿宋" w:eastAsia="仿宋" w:hAnsi="仿宋" w:cs="仿宋" w:hint="eastAsia"/>
          <w:color w:val="333333"/>
          <w:spacing w:val="15"/>
          <w:sz w:val="32"/>
          <w:szCs w:val="32"/>
          <w:shd w:val="clear" w:color="auto" w:fill="FFFFFF"/>
        </w:rPr>
        <w:t>全面建立资源高效利用”</w:t>
      </w:r>
      <w:r>
        <w:rPr>
          <w:rFonts w:ascii="仿宋" w:eastAsia="仿宋" w:hAnsi="仿宋" w:cs="仿宋" w:hint="eastAsia"/>
          <w:kern w:val="0"/>
          <w:sz w:val="32"/>
          <w:szCs w:val="32"/>
        </w:rPr>
        <w:t>发展研究；</w:t>
      </w:r>
    </w:p>
    <w:p w:rsidR="00E33A29" w:rsidRDefault="00E33A29">
      <w:pPr>
        <w:pStyle w:val="ListParagraph"/>
        <w:numPr>
          <w:ilvl w:val="0"/>
          <w:numId w:val="1"/>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“一带一路”背景下徐州开放型经济发展研究；</w:t>
      </w:r>
    </w:p>
    <w:p w:rsidR="00E33A29" w:rsidRDefault="00E33A29">
      <w:pPr>
        <w:pStyle w:val="ListParagraph"/>
        <w:numPr>
          <w:ilvl w:val="0"/>
          <w:numId w:val="1"/>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徐州在淮海经济区中的地位及优势研究；</w:t>
      </w:r>
    </w:p>
    <w:p w:rsidR="00E33A29" w:rsidRDefault="00E33A29">
      <w:pPr>
        <w:pStyle w:val="ListParagraph"/>
        <w:numPr>
          <w:ilvl w:val="0"/>
          <w:numId w:val="1"/>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徐州区域金融服务中心功能提升研究；</w:t>
      </w:r>
    </w:p>
    <w:p w:rsidR="00E33A29" w:rsidRDefault="00E33A29">
      <w:pPr>
        <w:pStyle w:val="ListParagraph"/>
        <w:numPr>
          <w:ilvl w:val="0"/>
          <w:numId w:val="1"/>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徐州区域商贸物流中心高地建设研究；</w:t>
      </w:r>
    </w:p>
    <w:p w:rsidR="00E33A29" w:rsidRDefault="00E33A29">
      <w:pPr>
        <w:pStyle w:val="ListParagraph"/>
        <w:numPr>
          <w:ilvl w:val="0"/>
          <w:numId w:val="1"/>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战略性新兴产业发展对策研究；</w:t>
      </w:r>
    </w:p>
    <w:p w:rsidR="00E33A29" w:rsidRDefault="00E33A29">
      <w:pPr>
        <w:pStyle w:val="ListParagraph"/>
        <w:numPr>
          <w:ilvl w:val="0"/>
          <w:numId w:val="1"/>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围绕“三新”推进产业融合发展研究；</w:t>
      </w:r>
    </w:p>
    <w:p w:rsidR="00E33A29" w:rsidRDefault="00E33A29">
      <w:pPr>
        <w:pStyle w:val="ListParagraph"/>
        <w:numPr>
          <w:ilvl w:val="0"/>
          <w:numId w:val="1"/>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数字经济发展与对策研究。</w:t>
      </w:r>
    </w:p>
    <w:p w:rsidR="00E33A29" w:rsidRDefault="00E33A29">
      <w:pPr>
        <w:spacing w:line="560" w:lineRule="exact"/>
        <w:jc w:val="center"/>
        <w:rPr>
          <w:rFonts w:ascii="仿宋" w:eastAsia="仿宋" w:hAnsi="仿宋" w:cs="仿宋"/>
          <w:sz w:val="32"/>
          <w:szCs w:val="32"/>
        </w:rPr>
      </w:pPr>
    </w:p>
    <w:p w:rsidR="00E33A29" w:rsidRDefault="00E33A29">
      <w:pPr>
        <w:spacing w:line="560" w:lineRule="exact"/>
        <w:jc w:val="cente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一般类研究</w:t>
      </w:r>
    </w:p>
    <w:p w:rsidR="00E33A29" w:rsidRDefault="00E33A29">
      <w:pPr>
        <w:pStyle w:val="ListParagraph"/>
        <w:numPr>
          <w:ilvl w:val="0"/>
          <w:numId w:val="2"/>
        </w:numPr>
        <w:spacing w:line="560" w:lineRule="exact"/>
        <w:ind w:firstLineChars="0"/>
        <w:rPr>
          <w:rFonts w:ascii="仿宋" w:eastAsia="仿宋" w:hAnsi="仿宋" w:cs="仿宋"/>
          <w:sz w:val="32"/>
          <w:szCs w:val="32"/>
        </w:rPr>
      </w:pPr>
      <w:r>
        <w:rPr>
          <w:rFonts w:ascii="仿宋" w:eastAsia="仿宋" w:hAnsi="仿宋" w:cs="仿宋" w:hint="eastAsia"/>
          <w:kern w:val="0"/>
          <w:sz w:val="32"/>
          <w:szCs w:val="32"/>
        </w:rPr>
        <w:t>促进区域经济协调发展的综合研究；</w:t>
      </w:r>
    </w:p>
    <w:p w:rsidR="00E33A29" w:rsidRDefault="00E33A29">
      <w:pPr>
        <w:pStyle w:val="ListParagraph"/>
        <w:numPr>
          <w:ilvl w:val="0"/>
          <w:numId w:val="2"/>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化解过剩产能与提升产业竞争力研究；</w:t>
      </w:r>
    </w:p>
    <w:p w:rsidR="00E33A29" w:rsidRDefault="00E33A29">
      <w:pPr>
        <w:pStyle w:val="ListParagraph"/>
        <w:numPr>
          <w:ilvl w:val="0"/>
          <w:numId w:val="2"/>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农村一二三产业融合发展研究；</w:t>
      </w:r>
    </w:p>
    <w:p w:rsidR="00E33A29" w:rsidRDefault="00E33A29">
      <w:pPr>
        <w:pStyle w:val="ListParagraph"/>
        <w:numPr>
          <w:ilvl w:val="0"/>
          <w:numId w:val="2"/>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经济开发区和高新区发展状况研究；</w:t>
      </w:r>
    </w:p>
    <w:p w:rsidR="00E33A29" w:rsidRDefault="00E33A29">
      <w:pPr>
        <w:pStyle w:val="ListParagraph"/>
        <w:numPr>
          <w:ilvl w:val="0"/>
          <w:numId w:val="2"/>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产业结构调整与就业结构变动研究；</w:t>
      </w:r>
    </w:p>
    <w:p w:rsidR="00E33A29" w:rsidRDefault="00E33A29">
      <w:pPr>
        <w:pStyle w:val="ListParagraph"/>
        <w:numPr>
          <w:ilvl w:val="0"/>
          <w:numId w:val="2"/>
        </w:numPr>
        <w:spacing w:line="560" w:lineRule="exact"/>
        <w:ind w:firstLineChars="0"/>
        <w:rPr>
          <w:rFonts w:ascii="仿宋" w:eastAsia="仿宋" w:hAnsi="仿宋" w:cs="仿宋"/>
          <w:kern w:val="0"/>
          <w:sz w:val="32"/>
          <w:szCs w:val="32"/>
        </w:rPr>
      </w:pPr>
      <w:r>
        <w:rPr>
          <w:rFonts w:ascii="仿宋" w:eastAsia="仿宋" w:hAnsi="仿宋" w:cs="仿宋" w:hint="eastAsia"/>
          <w:sz w:val="32"/>
          <w:szCs w:val="32"/>
        </w:rPr>
        <w:t>高耗能行业发展与节能降耗分析研究；</w:t>
      </w:r>
    </w:p>
    <w:p w:rsidR="00E33A29" w:rsidRDefault="00E33A29">
      <w:pPr>
        <w:pStyle w:val="ListParagraph"/>
        <w:numPr>
          <w:ilvl w:val="0"/>
          <w:numId w:val="2"/>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建筑业发展现状、前景及对策分析；</w:t>
      </w:r>
    </w:p>
    <w:p w:rsidR="00E33A29" w:rsidRDefault="00E33A29">
      <w:pPr>
        <w:pStyle w:val="ListParagraph"/>
        <w:numPr>
          <w:ilvl w:val="0"/>
          <w:numId w:val="2"/>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工业基础能力和重点行业产业链布局研究；</w:t>
      </w:r>
    </w:p>
    <w:p w:rsidR="00E33A29" w:rsidRDefault="00E33A29">
      <w:pPr>
        <w:pStyle w:val="ListParagraph"/>
        <w:numPr>
          <w:ilvl w:val="0"/>
          <w:numId w:val="2"/>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文化产业发展现状和提升路径研究；</w:t>
      </w:r>
    </w:p>
    <w:p w:rsidR="00E33A29" w:rsidRDefault="00E33A29">
      <w:pPr>
        <w:pStyle w:val="ListParagraph"/>
        <w:numPr>
          <w:ilvl w:val="0"/>
          <w:numId w:val="2"/>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科技创新中的问题和对策研究；</w:t>
      </w:r>
    </w:p>
    <w:p w:rsidR="00E33A29" w:rsidRDefault="00E33A29">
      <w:pPr>
        <w:pStyle w:val="ListParagraph"/>
        <w:numPr>
          <w:ilvl w:val="0"/>
          <w:numId w:val="2"/>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生产性服务业发展现状研究；</w:t>
      </w:r>
    </w:p>
    <w:p w:rsidR="00E33A29" w:rsidRDefault="00E33A29">
      <w:pPr>
        <w:pStyle w:val="ListParagraph"/>
        <w:numPr>
          <w:ilvl w:val="0"/>
          <w:numId w:val="2"/>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楼宇经济发展现状和对策研究；</w:t>
      </w:r>
    </w:p>
    <w:p w:rsidR="00E33A29" w:rsidRDefault="00E33A29">
      <w:pPr>
        <w:pStyle w:val="ListParagraph"/>
        <w:numPr>
          <w:ilvl w:val="0"/>
          <w:numId w:val="2"/>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新形势下金融业支持实体经济发展研究；</w:t>
      </w:r>
    </w:p>
    <w:p w:rsidR="00E33A29" w:rsidRDefault="00E33A29">
      <w:pPr>
        <w:pStyle w:val="ListParagraph"/>
        <w:numPr>
          <w:ilvl w:val="0"/>
          <w:numId w:val="2"/>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全域旅游推进路径研究；</w:t>
      </w:r>
    </w:p>
    <w:p w:rsidR="00E33A29" w:rsidRDefault="00E33A29">
      <w:pPr>
        <w:pStyle w:val="ListParagraph"/>
        <w:numPr>
          <w:ilvl w:val="0"/>
          <w:numId w:val="2"/>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徐州民营经济发展状况研究；</w:t>
      </w:r>
    </w:p>
    <w:p w:rsidR="00E33A29" w:rsidRDefault="00E33A29">
      <w:pPr>
        <w:pStyle w:val="ListParagraph"/>
        <w:numPr>
          <w:ilvl w:val="0"/>
          <w:numId w:val="2"/>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健康养老产业发展现状与对策研究；</w:t>
      </w:r>
    </w:p>
    <w:p w:rsidR="00E33A29" w:rsidRDefault="00E33A29">
      <w:pPr>
        <w:pStyle w:val="ListParagraph"/>
        <w:numPr>
          <w:ilvl w:val="0"/>
          <w:numId w:val="2"/>
        </w:numPr>
        <w:spacing w:line="560" w:lineRule="exact"/>
        <w:ind w:firstLineChars="0"/>
        <w:rPr>
          <w:rFonts w:ascii="仿宋" w:eastAsia="仿宋" w:hAnsi="仿宋" w:cs="仿宋"/>
          <w:kern w:val="0"/>
          <w:sz w:val="32"/>
          <w:szCs w:val="32"/>
        </w:rPr>
      </w:pPr>
      <w:r>
        <w:rPr>
          <w:rFonts w:ascii="仿宋" w:eastAsia="仿宋" w:hAnsi="仿宋" w:cs="仿宋" w:hint="eastAsia"/>
          <w:kern w:val="0"/>
          <w:sz w:val="32"/>
          <w:szCs w:val="32"/>
        </w:rPr>
        <w:t>平台经济发展路径和实证研究</w:t>
      </w:r>
    </w:p>
    <w:p w:rsidR="00E33A29" w:rsidRDefault="00E33A29">
      <w:pPr>
        <w:rPr>
          <w:rFonts w:ascii="仿宋" w:eastAsia="仿宋" w:hAnsi="仿宋" w:cs="仿宋"/>
          <w:sz w:val="32"/>
          <w:szCs w:val="32"/>
        </w:rPr>
      </w:pPr>
    </w:p>
    <w:p w:rsidR="00E33A29" w:rsidRDefault="00E33A29">
      <w:pPr>
        <w:rPr>
          <w:rFonts w:ascii="仿宋" w:eastAsia="仿宋" w:hAnsi="仿宋" w:cs="仿宋"/>
          <w:sz w:val="32"/>
          <w:szCs w:val="32"/>
        </w:rPr>
      </w:pPr>
    </w:p>
    <w:p w:rsidR="00E33A29" w:rsidRDefault="00E33A29">
      <w:pPr>
        <w:rPr>
          <w:rFonts w:ascii="仿宋" w:eastAsia="仿宋" w:hAnsi="仿宋" w:cs="仿宋"/>
          <w:sz w:val="32"/>
          <w:szCs w:val="32"/>
        </w:rPr>
      </w:pPr>
    </w:p>
    <w:p w:rsidR="00E33A29" w:rsidRDefault="00E33A29">
      <w:pPr>
        <w:rPr>
          <w:rFonts w:ascii="仿宋" w:eastAsia="仿宋" w:hAnsi="仿宋" w:cs="仿宋"/>
          <w:sz w:val="32"/>
          <w:szCs w:val="32"/>
        </w:rPr>
      </w:pPr>
    </w:p>
    <w:p w:rsidR="00E33A29" w:rsidRDefault="00E33A29">
      <w:pPr>
        <w:rPr>
          <w:rFonts w:ascii="仿宋" w:eastAsia="仿宋" w:hAnsi="仿宋" w:cs="仿宋"/>
          <w:sz w:val="32"/>
          <w:szCs w:val="32"/>
        </w:rPr>
      </w:pPr>
    </w:p>
    <w:p w:rsidR="00E33A29" w:rsidRDefault="00E33A29">
      <w:pPr>
        <w:rPr>
          <w:rFonts w:ascii="仿宋" w:eastAsia="仿宋" w:hAnsi="仿宋" w:cs="仿宋"/>
          <w:sz w:val="32"/>
          <w:szCs w:val="32"/>
        </w:rPr>
      </w:pPr>
    </w:p>
    <w:p w:rsidR="00E33A29" w:rsidRDefault="00E33A29">
      <w:pPr>
        <w:rPr>
          <w:rFonts w:ascii="仿宋" w:eastAsia="仿宋" w:hAnsi="仿宋" w:cs="仿宋"/>
          <w:sz w:val="32"/>
          <w:szCs w:val="32"/>
        </w:rPr>
      </w:pPr>
    </w:p>
    <w:p w:rsidR="00E33A29" w:rsidRDefault="00E33A29">
      <w:pPr>
        <w:rPr>
          <w:rFonts w:ascii="仿宋" w:eastAsia="仿宋" w:hAnsi="仿宋" w:cs="仿宋"/>
          <w:sz w:val="32"/>
          <w:szCs w:val="32"/>
        </w:rPr>
      </w:pPr>
    </w:p>
    <w:p w:rsidR="00E33A29" w:rsidRDefault="00E33A29">
      <w:pPr>
        <w:rPr>
          <w:rFonts w:ascii="仿宋" w:eastAsia="仿宋" w:hAnsi="仿宋" w:cs="仿宋"/>
          <w:sz w:val="32"/>
          <w:szCs w:val="32"/>
        </w:rPr>
      </w:pPr>
    </w:p>
    <w:p w:rsidR="00E33A29" w:rsidRDefault="00E33A29">
      <w:pPr>
        <w:rPr>
          <w:rFonts w:ascii="方正黑体简体" w:eastAsia="方正黑体简体" w:hAnsi="方正黑体简体" w:cs="方正黑体简体"/>
          <w:sz w:val="32"/>
          <w:szCs w:val="32"/>
        </w:rPr>
      </w:pPr>
    </w:p>
    <w:p w:rsidR="00E33A29" w:rsidRDefault="00E33A29">
      <w:pPr>
        <w:rPr>
          <w:rFonts w:ascii="方正黑体简体" w:eastAsia="方正黑体简体" w:hAnsi="方正黑体简体" w:cs="方正黑体简体"/>
          <w:sz w:val="32"/>
          <w:szCs w:val="32"/>
        </w:rPr>
      </w:pPr>
    </w:p>
    <w:p w:rsidR="00E33A29" w:rsidRDefault="00E33A29">
      <w:pPr>
        <w:rPr>
          <w:rFonts w:ascii="方正黑体简体" w:eastAsia="方正黑体简体" w:hAnsi="方正黑体简体" w:cs="方正黑体简体"/>
          <w:sz w:val="32"/>
          <w:szCs w:val="32"/>
        </w:rPr>
      </w:pPr>
    </w:p>
    <w:p w:rsidR="00E33A29" w:rsidRDefault="00E33A29">
      <w:pPr>
        <w:rPr>
          <w:rFonts w:ascii="方正黑体简体" w:eastAsia="方正黑体简体" w:hAnsi="方正黑体简体" w:cs="方正黑体简体"/>
          <w:sz w:val="32"/>
          <w:szCs w:val="32"/>
        </w:rPr>
      </w:pPr>
    </w:p>
    <w:p w:rsidR="00E33A29" w:rsidRDefault="00E33A29">
      <w:pP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附件</w:t>
      </w:r>
      <w:r>
        <w:rPr>
          <w:rFonts w:ascii="方正黑体简体" w:eastAsia="方正黑体简体" w:hAnsi="方正黑体简体" w:cs="方正黑体简体"/>
          <w:sz w:val="32"/>
          <w:szCs w:val="32"/>
        </w:rPr>
        <w:t>3</w:t>
      </w:r>
    </w:p>
    <w:p w:rsidR="00E33A29" w:rsidRDefault="00E33A29" w:rsidP="00DD3E41">
      <w:pPr>
        <w:ind w:rightChars="-159" w:right="31680"/>
        <w:rPr>
          <w:sz w:val="24"/>
        </w:rPr>
      </w:pPr>
    </w:p>
    <w:p w:rsidR="00E33A29" w:rsidRDefault="00E33A29">
      <w:pPr>
        <w:jc w:val="center"/>
        <w:rPr>
          <w:sz w:val="44"/>
          <w:szCs w:val="44"/>
        </w:rPr>
      </w:pPr>
    </w:p>
    <w:p w:rsidR="00E33A29" w:rsidRDefault="00E33A29">
      <w:pPr>
        <w:pStyle w:val="PlainText"/>
        <w:spacing w:line="840" w:lineRule="exact"/>
        <w:jc w:val="center"/>
        <w:rPr>
          <w:rFonts w:ascii="方正黑体_GBK" w:eastAsia="方正黑体_GBK" w:hAnsi="华文中宋" w:cs="华康简标题宋"/>
          <w:spacing w:val="54"/>
          <w:kern w:val="52"/>
          <w:sz w:val="52"/>
          <w:szCs w:val="52"/>
        </w:rPr>
      </w:pPr>
      <w:r>
        <w:rPr>
          <w:rFonts w:ascii="方正黑体_GBK" w:eastAsia="方正黑体_GBK" w:hAnsi="华文中宋" w:cs="华康简标题宋" w:hint="eastAsia"/>
          <w:spacing w:val="54"/>
          <w:kern w:val="52"/>
          <w:sz w:val="52"/>
          <w:szCs w:val="52"/>
        </w:rPr>
        <w:t>徐州市第四次全国经济普查</w:t>
      </w:r>
    </w:p>
    <w:p w:rsidR="00E33A29" w:rsidRDefault="00E33A29">
      <w:pPr>
        <w:pStyle w:val="PlainText"/>
        <w:spacing w:line="840" w:lineRule="exact"/>
        <w:jc w:val="center"/>
        <w:rPr>
          <w:rFonts w:ascii="方正黑体_GBK" w:eastAsia="方正黑体_GBK" w:hAnsi="华文中宋"/>
          <w:b/>
          <w:bCs/>
          <w:spacing w:val="20"/>
          <w:sz w:val="52"/>
          <w:szCs w:val="52"/>
        </w:rPr>
      </w:pPr>
      <w:r>
        <w:rPr>
          <w:rFonts w:ascii="方正黑体_GBK" w:eastAsia="方正黑体_GBK" w:hAnsi="华文中宋" w:cs="华康简标题宋" w:hint="eastAsia"/>
          <w:spacing w:val="60"/>
          <w:kern w:val="52"/>
          <w:sz w:val="52"/>
          <w:szCs w:val="52"/>
        </w:rPr>
        <w:t>课题申报书</w:t>
      </w:r>
    </w:p>
    <w:p w:rsidR="00E33A29" w:rsidRDefault="00E33A29">
      <w:pPr>
        <w:jc w:val="center"/>
        <w:rPr>
          <w:sz w:val="44"/>
          <w:szCs w:val="44"/>
        </w:rPr>
      </w:pPr>
    </w:p>
    <w:p w:rsidR="00E33A29" w:rsidRDefault="00E33A29">
      <w:pPr>
        <w:jc w:val="center"/>
        <w:rPr>
          <w:sz w:val="44"/>
          <w:szCs w:val="44"/>
        </w:rPr>
      </w:pPr>
    </w:p>
    <w:p w:rsidR="00E33A29" w:rsidRDefault="00E33A29"/>
    <w:tbl>
      <w:tblPr>
        <w:tblW w:w="0" w:type="auto"/>
        <w:jc w:val="center"/>
        <w:tblLook w:val="00A0"/>
      </w:tblPr>
      <w:tblGrid>
        <w:gridCol w:w="1734"/>
        <w:gridCol w:w="5906"/>
      </w:tblGrid>
      <w:tr w:rsidR="00E33A29" w:rsidRPr="00BD5E21">
        <w:trPr>
          <w:trHeight w:val="1116"/>
          <w:jc w:val="center"/>
        </w:trPr>
        <w:tc>
          <w:tcPr>
            <w:tcW w:w="1734" w:type="dxa"/>
            <w:noWrap/>
            <w:vAlign w:val="bottom"/>
          </w:tcPr>
          <w:p w:rsidR="00E33A29" w:rsidRPr="00BD5E21" w:rsidRDefault="00E33A29">
            <w:pPr>
              <w:rPr>
                <w:rFonts w:eastAsia="楷体_GB2312"/>
                <w:sz w:val="28"/>
                <w:szCs w:val="28"/>
              </w:rPr>
            </w:pPr>
            <w:r w:rsidRPr="00BD5E21">
              <w:rPr>
                <w:rFonts w:eastAsia="楷体_GB2312" w:cs="楷体_GB2312" w:hint="eastAsia"/>
                <w:sz w:val="28"/>
                <w:szCs w:val="28"/>
              </w:rPr>
              <w:t>课题名称</w:t>
            </w:r>
          </w:p>
        </w:tc>
        <w:tc>
          <w:tcPr>
            <w:tcW w:w="5906" w:type="dxa"/>
            <w:noWrap/>
            <w:vAlign w:val="bottom"/>
          </w:tcPr>
          <w:p w:rsidR="00E33A29" w:rsidRPr="00BD5E21" w:rsidRDefault="00E33A29">
            <w:pPr>
              <w:rPr>
                <w:rFonts w:eastAsia="楷体_GB2312"/>
                <w:b/>
                <w:bCs/>
                <w:sz w:val="36"/>
                <w:szCs w:val="36"/>
                <w:u w:val="single"/>
              </w:rPr>
            </w:pPr>
            <w:r w:rsidRPr="00BD5E21">
              <w:rPr>
                <w:rFonts w:ascii="楷体_GB2312" w:eastAsia="楷体_GB2312" w:cs="楷体_GB2312"/>
                <w:b/>
                <w:bCs/>
                <w:sz w:val="36"/>
                <w:szCs w:val="36"/>
                <w:u w:val="single"/>
              </w:rPr>
              <w:t xml:space="preserve">                                </w:t>
            </w:r>
          </w:p>
        </w:tc>
      </w:tr>
      <w:tr w:rsidR="00E33A29" w:rsidRPr="00BD5E21">
        <w:trPr>
          <w:trHeight w:val="1093"/>
          <w:jc w:val="center"/>
        </w:trPr>
        <w:tc>
          <w:tcPr>
            <w:tcW w:w="1734" w:type="dxa"/>
            <w:noWrap/>
            <w:vAlign w:val="bottom"/>
          </w:tcPr>
          <w:p w:rsidR="00E33A29" w:rsidRPr="00BD5E21" w:rsidRDefault="00E33A29">
            <w:pPr>
              <w:rPr>
                <w:rFonts w:eastAsia="楷体_GB2312"/>
                <w:sz w:val="28"/>
                <w:szCs w:val="28"/>
              </w:rPr>
            </w:pPr>
            <w:r w:rsidRPr="00BD5E21">
              <w:rPr>
                <w:rFonts w:eastAsia="楷体_GB2312" w:cs="楷体_GB2312" w:hint="eastAsia"/>
                <w:sz w:val="28"/>
                <w:szCs w:val="28"/>
              </w:rPr>
              <w:t>课题负责人</w:t>
            </w:r>
            <w:r w:rsidRPr="00BD5E21">
              <w:rPr>
                <w:rFonts w:eastAsia="楷体_GB2312"/>
                <w:sz w:val="28"/>
                <w:szCs w:val="28"/>
              </w:rPr>
              <w:t xml:space="preserve">                             </w:t>
            </w:r>
          </w:p>
        </w:tc>
        <w:tc>
          <w:tcPr>
            <w:tcW w:w="5906" w:type="dxa"/>
            <w:noWrap/>
            <w:vAlign w:val="bottom"/>
          </w:tcPr>
          <w:p w:rsidR="00E33A29" w:rsidRPr="00BD5E21" w:rsidRDefault="00E33A29">
            <w:pPr>
              <w:rPr>
                <w:rFonts w:ascii="楷体_GB2312" w:eastAsia="楷体_GB2312" w:cs="楷体_GB2312"/>
                <w:b/>
                <w:bCs/>
                <w:sz w:val="36"/>
                <w:szCs w:val="36"/>
                <w:u w:val="single"/>
              </w:rPr>
            </w:pPr>
            <w:r w:rsidRPr="00BD5E21">
              <w:rPr>
                <w:rFonts w:ascii="楷体_GB2312" w:eastAsia="楷体_GB2312" w:cs="楷体_GB2312"/>
                <w:b/>
                <w:bCs/>
                <w:sz w:val="36"/>
                <w:szCs w:val="36"/>
                <w:u w:val="single"/>
              </w:rPr>
              <w:t xml:space="preserve">                              </w:t>
            </w:r>
          </w:p>
        </w:tc>
      </w:tr>
      <w:tr w:rsidR="00E33A29" w:rsidRPr="00BD5E21">
        <w:trPr>
          <w:trHeight w:val="1090"/>
          <w:jc w:val="center"/>
        </w:trPr>
        <w:tc>
          <w:tcPr>
            <w:tcW w:w="1734" w:type="dxa"/>
            <w:noWrap/>
            <w:vAlign w:val="bottom"/>
          </w:tcPr>
          <w:p w:rsidR="00E33A29" w:rsidRPr="00BD5E21" w:rsidRDefault="00E33A29">
            <w:pPr>
              <w:rPr>
                <w:rFonts w:eastAsia="楷体_GB2312"/>
                <w:sz w:val="28"/>
                <w:szCs w:val="28"/>
              </w:rPr>
            </w:pPr>
            <w:r w:rsidRPr="00BD5E21">
              <w:rPr>
                <w:rFonts w:eastAsia="楷体_GB2312" w:cs="楷体_GB2312" w:hint="eastAsia"/>
                <w:sz w:val="28"/>
                <w:szCs w:val="28"/>
              </w:rPr>
              <w:t>工作单位</w:t>
            </w:r>
          </w:p>
        </w:tc>
        <w:tc>
          <w:tcPr>
            <w:tcW w:w="5906" w:type="dxa"/>
            <w:noWrap/>
            <w:vAlign w:val="bottom"/>
          </w:tcPr>
          <w:p w:rsidR="00E33A29" w:rsidRPr="00BD5E21" w:rsidRDefault="00E33A29">
            <w:pPr>
              <w:rPr>
                <w:rFonts w:ascii="楷体_GB2312" w:eastAsia="楷体_GB2312" w:cs="楷体_GB2312"/>
                <w:b/>
                <w:bCs/>
                <w:sz w:val="36"/>
                <w:szCs w:val="36"/>
                <w:u w:val="single"/>
              </w:rPr>
            </w:pPr>
            <w:r w:rsidRPr="00BD5E21">
              <w:rPr>
                <w:rFonts w:ascii="楷体_GB2312" w:eastAsia="楷体_GB2312" w:cs="楷体_GB2312"/>
                <w:b/>
                <w:bCs/>
                <w:sz w:val="36"/>
                <w:szCs w:val="36"/>
                <w:u w:val="single"/>
              </w:rPr>
              <w:t xml:space="preserve">                               </w:t>
            </w:r>
          </w:p>
        </w:tc>
      </w:tr>
      <w:tr w:rsidR="00E33A29" w:rsidRPr="00BD5E21">
        <w:trPr>
          <w:trHeight w:val="1090"/>
          <w:jc w:val="center"/>
        </w:trPr>
        <w:tc>
          <w:tcPr>
            <w:tcW w:w="1734" w:type="dxa"/>
            <w:noWrap/>
            <w:vAlign w:val="bottom"/>
          </w:tcPr>
          <w:p w:rsidR="00E33A29" w:rsidRPr="00BD5E21" w:rsidRDefault="00E33A29">
            <w:pPr>
              <w:rPr>
                <w:rFonts w:eastAsia="楷体_GB2312"/>
                <w:sz w:val="28"/>
                <w:szCs w:val="28"/>
              </w:rPr>
            </w:pPr>
            <w:r w:rsidRPr="00BD5E21">
              <w:rPr>
                <w:rFonts w:eastAsia="楷体_GB2312" w:cs="楷体_GB2312" w:hint="eastAsia"/>
                <w:sz w:val="28"/>
                <w:szCs w:val="28"/>
              </w:rPr>
              <w:t>填表日期</w:t>
            </w:r>
            <w:r w:rsidRPr="00BD5E21">
              <w:rPr>
                <w:rFonts w:eastAsia="楷体_GB2312"/>
                <w:sz w:val="28"/>
                <w:szCs w:val="28"/>
              </w:rPr>
              <w:t xml:space="preserve">                       </w:t>
            </w:r>
          </w:p>
        </w:tc>
        <w:tc>
          <w:tcPr>
            <w:tcW w:w="5906" w:type="dxa"/>
            <w:noWrap/>
            <w:vAlign w:val="bottom"/>
          </w:tcPr>
          <w:p w:rsidR="00E33A29" w:rsidRPr="00BD5E21" w:rsidRDefault="00E33A29">
            <w:pPr>
              <w:rPr>
                <w:rFonts w:ascii="楷体_GB2312" w:eastAsia="楷体_GB2312" w:cs="楷体_GB2312"/>
                <w:b/>
                <w:bCs/>
                <w:sz w:val="36"/>
                <w:szCs w:val="36"/>
                <w:u w:val="single"/>
              </w:rPr>
            </w:pPr>
            <w:r w:rsidRPr="00BD5E21">
              <w:rPr>
                <w:rFonts w:ascii="楷体_GB2312" w:eastAsia="楷体_GB2312" w:cs="楷体_GB2312"/>
                <w:b/>
                <w:bCs/>
                <w:sz w:val="36"/>
                <w:szCs w:val="36"/>
                <w:u w:val="single"/>
              </w:rPr>
              <w:t xml:space="preserve">                                   </w:t>
            </w:r>
          </w:p>
        </w:tc>
      </w:tr>
      <w:tr w:rsidR="00E33A29" w:rsidRPr="00BD5E21">
        <w:trPr>
          <w:trHeight w:val="729"/>
          <w:jc w:val="center"/>
        </w:trPr>
        <w:tc>
          <w:tcPr>
            <w:tcW w:w="7640" w:type="dxa"/>
            <w:gridSpan w:val="2"/>
            <w:noWrap/>
            <w:vAlign w:val="bottom"/>
          </w:tcPr>
          <w:p w:rsidR="00E33A29" w:rsidRPr="00BD5E21" w:rsidRDefault="00E33A29">
            <w:pPr>
              <w:spacing w:line="720" w:lineRule="auto"/>
              <w:rPr>
                <w:rFonts w:ascii="楷体_GB2312" w:eastAsia="楷体_GB2312"/>
                <w:b/>
                <w:bCs/>
                <w:sz w:val="32"/>
                <w:szCs w:val="32"/>
                <w:u w:val="single"/>
              </w:rPr>
            </w:pPr>
          </w:p>
        </w:tc>
      </w:tr>
    </w:tbl>
    <w:p w:rsidR="00E33A29" w:rsidRDefault="00E33A29">
      <w:pPr>
        <w:spacing w:line="720" w:lineRule="auto"/>
        <w:jc w:val="center"/>
        <w:rPr>
          <w:ins w:id="1" w:author="机要科(编号)" w:date="2020-01-21T09:12:00Z"/>
          <w:sz w:val="36"/>
          <w:szCs w:val="36"/>
        </w:rPr>
      </w:pPr>
    </w:p>
    <w:p w:rsidR="00E33A29" w:rsidRDefault="00E33A29">
      <w:pPr>
        <w:spacing w:line="720" w:lineRule="auto"/>
        <w:jc w:val="center"/>
        <w:rPr>
          <w:sz w:val="36"/>
          <w:szCs w:val="36"/>
        </w:rPr>
      </w:pPr>
    </w:p>
    <w:p w:rsidR="00E33A29" w:rsidRDefault="00E33A29">
      <w:pPr>
        <w:spacing w:line="720" w:lineRule="auto"/>
        <w:jc w:val="center"/>
        <w:rPr>
          <w:rFonts w:ascii="方正楷体_GBK" w:eastAsia="方正楷体_GBK" w:cs="仿宋_GB2312"/>
          <w:spacing w:val="20"/>
          <w:sz w:val="32"/>
          <w:szCs w:val="32"/>
        </w:rPr>
        <w:sectPr w:rsidR="00E33A29">
          <w:footerReference w:type="even" r:id="rId7"/>
          <w:footerReference w:type="default" r:id="rId8"/>
          <w:footerReference w:type="first" r:id="rId9"/>
          <w:pgSz w:w="11906" w:h="16838"/>
          <w:pgMar w:top="1440" w:right="1519" w:bottom="1440" w:left="1519" w:header="851" w:footer="992" w:gutter="0"/>
          <w:pgNumType w:fmt="numberInDash" w:start="1"/>
          <w:cols w:space="425"/>
          <w:titlePg/>
          <w:docGrid w:type="lines" w:linePitch="312"/>
        </w:sectPr>
      </w:pPr>
      <w:r>
        <w:rPr>
          <w:rFonts w:ascii="方正楷体_GBK" w:eastAsia="方正楷体_GBK" w:cs="仿宋_GB2312" w:hint="eastAsia"/>
          <w:spacing w:val="20"/>
          <w:sz w:val="32"/>
          <w:szCs w:val="32"/>
        </w:rPr>
        <w:t>徐州市第四次全国经济普查领导小组办公室印制</w:t>
      </w:r>
    </w:p>
    <w:p w:rsidR="00E33A29" w:rsidRDefault="00E33A29">
      <w:pPr>
        <w:spacing w:line="720" w:lineRule="auto"/>
        <w:jc w:val="center"/>
        <w:rPr>
          <w:rFonts w:ascii="方正小标宋_GBK" w:eastAsia="方正小标宋_GBK"/>
          <w:spacing w:val="20"/>
          <w:sz w:val="44"/>
          <w:szCs w:val="44"/>
        </w:rPr>
      </w:pPr>
    </w:p>
    <w:p w:rsidR="00E33A29" w:rsidRDefault="00E33A29">
      <w:pPr>
        <w:jc w:val="center"/>
        <w:rPr>
          <w:rFonts w:ascii="华康简标题宋" w:eastAsia="华康简标题宋"/>
          <w:sz w:val="48"/>
          <w:szCs w:val="48"/>
        </w:rPr>
      </w:pPr>
      <w:r>
        <w:rPr>
          <w:rFonts w:ascii="方正小标宋_GBK" w:eastAsia="方正小标宋_GBK" w:cs="华康简标题宋" w:hint="eastAsia"/>
          <w:sz w:val="44"/>
          <w:szCs w:val="44"/>
        </w:rPr>
        <w:t>申报者的承诺</w:t>
      </w:r>
    </w:p>
    <w:p w:rsidR="00E33A29" w:rsidRDefault="00E33A29">
      <w:pPr>
        <w:jc w:val="center"/>
        <w:rPr>
          <w:b/>
          <w:bCs/>
          <w:sz w:val="36"/>
          <w:szCs w:val="36"/>
        </w:rPr>
      </w:pPr>
    </w:p>
    <w:p w:rsidR="00E33A29" w:rsidRDefault="00E33A29">
      <w:pPr>
        <w:pStyle w:val="PlainText"/>
        <w:spacing w:line="580" w:lineRule="exact"/>
        <w:rPr>
          <w:rFonts w:ascii="方正仿宋_GBK" w:eastAsia="方正仿宋_GBK"/>
          <w:sz w:val="32"/>
          <w:szCs w:val="32"/>
        </w:rPr>
      </w:pPr>
      <w:r>
        <w:rPr>
          <w:sz w:val="28"/>
          <w:szCs w:val="28"/>
        </w:rPr>
        <w:t xml:space="preserve">   </w:t>
      </w:r>
      <w:r>
        <w:rPr>
          <w:rFonts w:ascii="方正仿宋_GBK" w:eastAsia="方正仿宋_GBK"/>
          <w:sz w:val="32"/>
          <w:szCs w:val="32"/>
        </w:rPr>
        <w:t xml:space="preserve">  </w:t>
      </w:r>
      <w:r>
        <w:rPr>
          <w:rFonts w:ascii="方正仿宋_GBK" w:eastAsia="方正仿宋_GBK" w:cs="仿宋_GB2312" w:hint="eastAsia"/>
          <w:sz w:val="32"/>
          <w:szCs w:val="32"/>
        </w:rPr>
        <w:t>我保证如实填写本表的各项内容。如申报成功，我承诺以本表为有约束力的协议，遵守徐州市第四次全国经济普查领导小组办公室的有关规定，认真开展研究工作，力求取得预期研究成果。承诺课题的阶段性成果和最终成果，如需发表应事前征得徐州市第四次全国经济普查领导小组办公室同意，成果发表时标注“徐州市第四次全国经济普查立项课题”字样。徐州市第四次全国经济普查领导小组办公室有权使用本表所有数据和资料。</w:t>
      </w:r>
    </w:p>
    <w:p w:rsidR="00E33A29" w:rsidRDefault="00E33A29">
      <w:pPr>
        <w:pStyle w:val="PlainText"/>
        <w:spacing w:line="580" w:lineRule="exact"/>
        <w:rPr>
          <w:rFonts w:ascii="方正仿宋_GBK" w:eastAsia="方正仿宋_GBK"/>
          <w:sz w:val="32"/>
          <w:szCs w:val="32"/>
        </w:rPr>
      </w:pPr>
    </w:p>
    <w:p w:rsidR="00E33A29" w:rsidRDefault="00E33A29" w:rsidP="00DD3E41">
      <w:pPr>
        <w:spacing w:line="580" w:lineRule="exact"/>
        <w:ind w:firstLineChars="250" w:firstLine="31680"/>
        <w:rPr>
          <w:rFonts w:ascii="方正仿宋_GBK" w:eastAsia="方正仿宋_GBK"/>
          <w:sz w:val="32"/>
          <w:szCs w:val="32"/>
        </w:rPr>
      </w:pPr>
      <w:r>
        <w:rPr>
          <w:rFonts w:ascii="方正仿宋_GBK" w:eastAsia="方正仿宋_GBK"/>
          <w:sz w:val="32"/>
          <w:szCs w:val="32"/>
        </w:rPr>
        <w:t xml:space="preserve">                              </w:t>
      </w:r>
    </w:p>
    <w:p w:rsidR="00E33A29" w:rsidRDefault="00E33A29" w:rsidP="00DD3E41">
      <w:pPr>
        <w:spacing w:line="580" w:lineRule="exact"/>
        <w:ind w:firstLineChars="250" w:firstLine="31680"/>
        <w:rPr>
          <w:rFonts w:ascii="方正仿宋_GBK" w:eastAsia="方正仿宋_GBK"/>
          <w:sz w:val="32"/>
          <w:szCs w:val="32"/>
        </w:rPr>
      </w:pPr>
    </w:p>
    <w:p w:rsidR="00E33A29" w:rsidRDefault="00E33A29">
      <w:pPr>
        <w:spacing w:line="580" w:lineRule="exact"/>
        <w:ind w:firstLine="420"/>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cs="仿宋_GB2312" w:hint="eastAsia"/>
          <w:sz w:val="32"/>
          <w:szCs w:val="32"/>
        </w:rPr>
        <w:t>申报者（签章）：</w:t>
      </w:r>
    </w:p>
    <w:p w:rsidR="00E33A29" w:rsidRDefault="00E33A29">
      <w:pPr>
        <w:spacing w:line="580" w:lineRule="exact"/>
        <w:ind w:firstLine="420"/>
        <w:rPr>
          <w:rFonts w:ascii="方正仿宋_GBK" w:eastAsia="方正仿宋_GBK"/>
          <w:sz w:val="32"/>
          <w:szCs w:val="32"/>
        </w:rPr>
      </w:pPr>
    </w:p>
    <w:p w:rsidR="00E33A29" w:rsidRDefault="00E33A29">
      <w:pPr>
        <w:spacing w:line="580" w:lineRule="exact"/>
        <w:ind w:firstLine="420"/>
        <w:rPr>
          <w:rFonts w:eastAsia="仿宋_GB2312"/>
          <w:sz w:val="36"/>
          <w:szCs w:val="36"/>
        </w:rPr>
      </w:pPr>
      <w:r>
        <w:rPr>
          <w:rFonts w:ascii="方正仿宋_GBK" w:eastAsia="方正仿宋_GBK"/>
          <w:sz w:val="32"/>
          <w:szCs w:val="32"/>
        </w:rPr>
        <w:t xml:space="preserve">                           </w:t>
      </w:r>
      <w:r>
        <w:rPr>
          <w:rFonts w:ascii="方正仿宋_GBK" w:eastAsia="方正仿宋_GBK" w:cs="仿宋_GB2312" w:hint="eastAsia"/>
          <w:sz w:val="32"/>
          <w:szCs w:val="32"/>
        </w:rPr>
        <w:t>年</w:t>
      </w:r>
      <w:r>
        <w:rPr>
          <w:rFonts w:ascii="方正仿宋_GBK" w:eastAsia="方正仿宋_GBK"/>
          <w:sz w:val="32"/>
          <w:szCs w:val="32"/>
        </w:rPr>
        <w:t xml:space="preserve">   </w:t>
      </w:r>
      <w:r>
        <w:rPr>
          <w:rFonts w:ascii="方正仿宋_GBK" w:eastAsia="方正仿宋_GBK" w:cs="仿宋_GB2312" w:hint="eastAsia"/>
          <w:sz w:val="32"/>
          <w:szCs w:val="32"/>
        </w:rPr>
        <w:t>月</w:t>
      </w:r>
      <w:r>
        <w:rPr>
          <w:rFonts w:ascii="方正仿宋_GBK" w:eastAsia="方正仿宋_GBK"/>
          <w:sz w:val="32"/>
          <w:szCs w:val="32"/>
        </w:rPr>
        <w:t xml:space="preserve">    </w:t>
      </w:r>
      <w:r>
        <w:rPr>
          <w:rFonts w:ascii="方正仿宋_GBK" w:eastAsia="方正仿宋_GBK" w:cs="仿宋_GB2312" w:hint="eastAsia"/>
          <w:sz w:val="32"/>
          <w:szCs w:val="32"/>
        </w:rPr>
        <w:t>日</w:t>
      </w:r>
    </w:p>
    <w:p w:rsidR="00E33A29" w:rsidRDefault="00E33A29">
      <w:pPr>
        <w:widowControl/>
        <w:jc w:val="left"/>
        <w:rPr>
          <w:sz w:val="32"/>
          <w:szCs w:val="32"/>
        </w:rPr>
      </w:pPr>
      <w:r>
        <w:rPr>
          <w:sz w:val="32"/>
          <w:szCs w:val="32"/>
        </w:rPr>
        <w:br w:type="page"/>
      </w:r>
    </w:p>
    <w:p w:rsidR="00E33A29" w:rsidRDefault="00E33A29" w:rsidP="00926C35">
      <w:pPr>
        <w:spacing w:afterLines="50" w:line="240" w:lineRule="atLeast"/>
        <w:jc w:val="left"/>
        <w:rPr>
          <w:rFonts w:ascii="宋体"/>
          <w:b/>
          <w:bCs/>
          <w:sz w:val="28"/>
          <w:szCs w:val="28"/>
        </w:rPr>
      </w:pPr>
      <w:r>
        <w:rPr>
          <w:rFonts w:ascii="宋体" w:hAnsi="宋体" w:cs="宋体" w:hint="eastAsia"/>
          <w:b/>
          <w:bCs/>
          <w:sz w:val="28"/>
          <w:szCs w:val="28"/>
        </w:rPr>
        <w:t>一、课题基本情况</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5"/>
        <w:gridCol w:w="720"/>
        <w:gridCol w:w="206"/>
        <w:gridCol w:w="153"/>
        <w:gridCol w:w="187"/>
        <w:gridCol w:w="897"/>
        <w:gridCol w:w="182"/>
        <w:gridCol w:w="179"/>
        <w:gridCol w:w="288"/>
        <w:gridCol w:w="251"/>
        <w:gridCol w:w="38"/>
        <w:gridCol w:w="60"/>
        <w:gridCol w:w="229"/>
        <w:gridCol w:w="35"/>
        <w:gridCol w:w="253"/>
        <w:gridCol w:w="289"/>
        <w:gridCol w:w="174"/>
        <w:gridCol w:w="115"/>
        <w:gridCol w:w="67"/>
        <w:gridCol w:w="368"/>
        <w:gridCol w:w="356"/>
        <w:gridCol w:w="360"/>
        <w:gridCol w:w="360"/>
        <w:gridCol w:w="716"/>
        <w:gridCol w:w="184"/>
        <w:gridCol w:w="360"/>
        <w:gridCol w:w="1483"/>
      </w:tblGrid>
      <w:tr w:rsidR="00E33A29" w:rsidRPr="00BD5E21">
        <w:trPr>
          <w:cantSplit/>
          <w:trHeight w:val="775"/>
          <w:jc w:val="center"/>
        </w:trPr>
        <w:tc>
          <w:tcPr>
            <w:tcW w:w="1345" w:type="dxa"/>
            <w:gridSpan w:val="2"/>
            <w:tcBorders>
              <w:right w:val="single" w:sz="2" w:space="0" w:color="auto"/>
            </w:tcBorders>
            <w:noWrap/>
            <w:vAlign w:val="center"/>
          </w:tcPr>
          <w:p w:rsidR="00E33A29" w:rsidRPr="00BD5E21" w:rsidRDefault="00E33A29">
            <w:pPr>
              <w:ind w:right="105"/>
              <w:jc w:val="center"/>
              <w:rPr>
                <w:rFonts w:ascii="宋体"/>
              </w:rPr>
            </w:pPr>
            <w:r w:rsidRPr="00BD5E21">
              <w:rPr>
                <w:rFonts w:ascii="宋体" w:cs="宋体" w:hint="eastAsia"/>
              </w:rPr>
              <w:t>课题名称</w:t>
            </w:r>
          </w:p>
        </w:tc>
        <w:tc>
          <w:tcPr>
            <w:tcW w:w="7790" w:type="dxa"/>
            <w:gridSpan w:val="25"/>
            <w:tcBorders>
              <w:left w:val="single" w:sz="2" w:space="0" w:color="auto"/>
            </w:tcBorders>
            <w:noWrap/>
            <w:vAlign w:val="center"/>
          </w:tcPr>
          <w:p w:rsidR="00E33A29" w:rsidRPr="00BD5E21" w:rsidRDefault="00E33A29">
            <w:pPr>
              <w:ind w:right="105"/>
              <w:rPr>
                <w:rFonts w:ascii="宋体"/>
              </w:rPr>
            </w:pPr>
          </w:p>
        </w:tc>
      </w:tr>
      <w:tr w:rsidR="00E33A29" w:rsidRPr="00BD5E21">
        <w:trPr>
          <w:trHeight w:val="757"/>
          <w:jc w:val="center"/>
        </w:trPr>
        <w:tc>
          <w:tcPr>
            <w:tcW w:w="1704" w:type="dxa"/>
            <w:gridSpan w:val="4"/>
            <w:noWrap/>
            <w:vAlign w:val="center"/>
          </w:tcPr>
          <w:p w:rsidR="00E33A29" w:rsidRPr="00BD5E21" w:rsidRDefault="00E33A29">
            <w:pPr>
              <w:jc w:val="center"/>
              <w:rPr>
                <w:rFonts w:ascii="宋体"/>
              </w:rPr>
            </w:pPr>
            <w:r w:rsidRPr="00BD5E21">
              <w:rPr>
                <w:rFonts w:ascii="宋体" w:cs="宋体" w:hint="eastAsia"/>
              </w:rPr>
              <w:t>负责人姓名</w:t>
            </w:r>
          </w:p>
        </w:tc>
        <w:tc>
          <w:tcPr>
            <w:tcW w:w="1266" w:type="dxa"/>
            <w:gridSpan w:val="3"/>
            <w:noWrap/>
            <w:vAlign w:val="center"/>
          </w:tcPr>
          <w:p w:rsidR="00E33A29" w:rsidRPr="00BD5E21" w:rsidRDefault="00E33A29">
            <w:pPr>
              <w:jc w:val="center"/>
              <w:rPr>
                <w:rFonts w:ascii="宋体"/>
              </w:rPr>
            </w:pPr>
          </w:p>
        </w:tc>
        <w:tc>
          <w:tcPr>
            <w:tcW w:w="1080" w:type="dxa"/>
            <w:gridSpan w:val="7"/>
            <w:noWrap/>
            <w:vAlign w:val="center"/>
          </w:tcPr>
          <w:p w:rsidR="00E33A29" w:rsidRPr="00BD5E21" w:rsidRDefault="00E33A29">
            <w:pPr>
              <w:jc w:val="center"/>
              <w:rPr>
                <w:rFonts w:ascii="宋体"/>
              </w:rPr>
            </w:pPr>
            <w:r w:rsidRPr="00BD5E21">
              <w:rPr>
                <w:rFonts w:ascii="宋体" w:cs="宋体" w:hint="eastAsia"/>
              </w:rPr>
              <w:t>性别</w:t>
            </w:r>
          </w:p>
        </w:tc>
        <w:tc>
          <w:tcPr>
            <w:tcW w:w="542" w:type="dxa"/>
            <w:gridSpan w:val="2"/>
            <w:noWrap/>
            <w:vAlign w:val="center"/>
          </w:tcPr>
          <w:p w:rsidR="00E33A29" w:rsidRPr="00BD5E21" w:rsidRDefault="00E33A29">
            <w:pPr>
              <w:jc w:val="center"/>
              <w:rPr>
                <w:rFonts w:ascii="宋体"/>
              </w:rPr>
            </w:pPr>
          </w:p>
        </w:tc>
        <w:tc>
          <w:tcPr>
            <w:tcW w:w="1080" w:type="dxa"/>
            <w:gridSpan w:val="5"/>
            <w:noWrap/>
            <w:vAlign w:val="center"/>
          </w:tcPr>
          <w:p w:rsidR="00E33A29" w:rsidRPr="00BD5E21" w:rsidRDefault="00E33A29">
            <w:pPr>
              <w:jc w:val="center"/>
              <w:rPr>
                <w:rFonts w:ascii="宋体"/>
              </w:rPr>
            </w:pPr>
            <w:r w:rsidRPr="00BD5E21">
              <w:rPr>
                <w:rFonts w:ascii="宋体" w:cs="宋体" w:hint="eastAsia"/>
              </w:rPr>
              <w:t>民族</w:t>
            </w:r>
          </w:p>
        </w:tc>
        <w:tc>
          <w:tcPr>
            <w:tcW w:w="720" w:type="dxa"/>
            <w:gridSpan w:val="2"/>
            <w:noWrap/>
            <w:vAlign w:val="center"/>
          </w:tcPr>
          <w:p w:rsidR="00E33A29" w:rsidRPr="00BD5E21" w:rsidRDefault="00E33A29">
            <w:pPr>
              <w:jc w:val="center"/>
              <w:rPr>
                <w:rFonts w:ascii="宋体"/>
              </w:rPr>
            </w:pPr>
          </w:p>
        </w:tc>
        <w:tc>
          <w:tcPr>
            <w:tcW w:w="1260" w:type="dxa"/>
            <w:gridSpan w:val="3"/>
            <w:noWrap/>
            <w:vAlign w:val="center"/>
          </w:tcPr>
          <w:p w:rsidR="00E33A29" w:rsidRPr="00BD5E21" w:rsidRDefault="00E33A29">
            <w:pPr>
              <w:jc w:val="center"/>
              <w:rPr>
                <w:rFonts w:ascii="宋体"/>
              </w:rPr>
            </w:pPr>
            <w:r w:rsidRPr="00BD5E21">
              <w:rPr>
                <w:rFonts w:ascii="宋体" w:cs="宋体" w:hint="eastAsia"/>
              </w:rPr>
              <w:t>出生日期</w:t>
            </w:r>
          </w:p>
        </w:tc>
        <w:tc>
          <w:tcPr>
            <w:tcW w:w="1483" w:type="dxa"/>
            <w:noWrap/>
            <w:vAlign w:val="center"/>
          </w:tcPr>
          <w:p w:rsidR="00E33A29" w:rsidRPr="00BD5E21" w:rsidRDefault="00E33A29">
            <w:pPr>
              <w:jc w:val="center"/>
              <w:rPr>
                <w:rFonts w:ascii="宋体"/>
              </w:rPr>
            </w:pPr>
          </w:p>
        </w:tc>
      </w:tr>
      <w:tr w:rsidR="00E33A29" w:rsidRPr="00BD5E21">
        <w:trPr>
          <w:trHeight w:val="767"/>
          <w:jc w:val="center"/>
        </w:trPr>
        <w:tc>
          <w:tcPr>
            <w:tcW w:w="1704" w:type="dxa"/>
            <w:gridSpan w:val="4"/>
            <w:noWrap/>
            <w:vAlign w:val="center"/>
          </w:tcPr>
          <w:p w:rsidR="00E33A29" w:rsidRPr="00BD5E21" w:rsidRDefault="00E33A29">
            <w:pPr>
              <w:jc w:val="center"/>
              <w:rPr>
                <w:rFonts w:ascii="宋体"/>
              </w:rPr>
            </w:pPr>
            <w:r w:rsidRPr="00BD5E21">
              <w:rPr>
                <w:rFonts w:ascii="宋体" w:hAnsi="宋体" w:cs="宋体" w:hint="eastAsia"/>
              </w:rPr>
              <w:t>行政职务</w:t>
            </w:r>
          </w:p>
        </w:tc>
        <w:tc>
          <w:tcPr>
            <w:tcW w:w="1266" w:type="dxa"/>
            <w:gridSpan w:val="3"/>
            <w:noWrap/>
            <w:vAlign w:val="center"/>
          </w:tcPr>
          <w:p w:rsidR="00E33A29" w:rsidRPr="00BD5E21" w:rsidRDefault="00E33A29">
            <w:pPr>
              <w:jc w:val="center"/>
              <w:rPr>
                <w:rFonts w:ascii="宋体"/>
              </w:rPr>
            </w:pPr>
          </w:p>
        </w:tc>
        <w:tc>
          <w:tcPr>
            <w:tcW w:w="1622" w:type="dxa"/>
            <w:gridSpan w:val="9"/>
            <w:noWrap/>
            <w:vAlign w:val="center"/>
          </w:tcPr>
          <w:p w:rsidR="00E33A29" w:rsidRPr="00BD5E21" w:rsidRDefault="00E33A29">
            <w:pPr>
              <w:jc w:val="center"/>
              <w:rPr>
                <w:rFonts w:ascii="宋体"/>
              </w:rPr>
            </w:pPr>
            <w:r w:rsidRPr="00BD5E21">
              <w:rPr>
                <w:rFonts w:ascii="宋体" w:hAnsi="宋体" w:cs="宋体" w:hint="eastAsia"/>
              </w:rPr>
              <w:t>专业职称</w:t>
            </w:r>
          </w:p>
        </w:tc>
        <w:tc>
          <w:tcPr>
            <w:tcW w:w="1800" w:type="dxa"/>
            <w:gridSpan w:val="7"/>
            <w:noWrap/>
            <w:vAlign w:val="center"/>
          </w:tcPr>
          <w:p w:rsidR="00E33A29" w:rsidRPr="00BD5E21" w:rsidRDefault="00E33A29">
            <w:pPr>
              <w:jc w:val="center"/>
              <w:rPr>
                <w:rFonts w:ascii="宋体"/>
              </w:rPr>
            </w:pPr>
          </w:p>
        </w:tc>
        <w:tc>
          <w:tcPr>
            <w:tcW w:w="1260" w:type="dxa"/>
            <w:gridSpan w:val="3"/>
            <w:noWrap/>
            <w:vAlign w:val="center"/>
          </w:tcPr>
          <w:p w:rsidR="00E33A29" w:rsidRPr="00BD5E21" w:rsidRDefault="00E33A29">
            <w:pPr>
              <w:jc w:val="center"/>
              <w:rPr>
                <w:rFonts w:ascii="宋体"/>
              </w:rPr>
            </w:pPr>
            <w:r w:rsidRPr="00BD5E21">
              <w:rPr>
                <w:rFonts w:ascii="宋体" w:hAnsi="宋体" w:cs="宋体" w:hint="eastAsia"/>
              </w:rPr>
              <w:t>研究专长</w:t>
            </w:r>
          </w:p>
        </w:tc>
        <w:tc>
          <w:tcPr>
            <w:tcW w:w="1483" w:type="dxa"/>
            <w:noWrap/>
            <w:vAlign w:val="center"/>
          </w:tcPr>
          <w:p w:rsidR="00E33A29" w:rsidRPr="00BD5E21" w:rsidRDefault="00E33A29">
            <w:pPr>
              <w:jc w:val="center"/>
              <w:rPr>
                <w:rFonts w:ascii="宋体"/>
              </w:rPr>
            </w:pPr>
          </w:p>
        </w:tc>
      </w:tr>
      <w:tr w:rsidR="00E33A29" w:rsidRPr="00BD5E21">
        <w:trPr>
          <w:cantSplit/>
          <w:trHeight w:val="919"/>
          <w:jc w:val="center"/>
        </w:trPr>
        <w:tc>
          <w:tcPr>
            <w:tcW w:w="1704" w:type="dxa"/>
            <w:gridSpan w:val="4"/>
            <w:noWrap/>
            <w:vAlign w:val="center"/>
          </w:tcPr>
          <w:p w:rsidR="00E33A29" w:rsidRPr="00BD5E21" w:rsidRDefault="00E33A29">
            <w:pPr>
              <w:jc w:val="center"/>
              <w:rPr>
                <w:rFonts w:ascii="宋体"/>
              </w:rPr>
            </w:pPr>
            <w:r w:rsidRPr="00BD5E21">
              <w:rPr>
                <w:rFonts w:ascii="宋体" w:hAnsi="宋体" w:cs="宋体" w:hint="eastAsia"/>
              </w:rPr>
              <w:t>工作单位</w:t>
            </w:r>
          </w:p>
        </w:tc>
        <w:tc>
          <w:tcPr>
            <w:tcW w:w="7431" w:type="dxa"/>
            <w:gridSpan w:val="23"/>
            <w:noWrap/>
            <w:vAlign w:val="center"/>
          </w:tcPr>
          <w:p w:rsidR="00E33A29" w:rsidRPr="00BD5E21" w:rsidRDefault="00E33A29">
            <w:pPr>
              <w:rPr>
                <w:rFonts w:ascii="宋体"/>
              </w:rPr>
            </w:pPr>
          </w:p>
        </w:tc>
      </w:tr>
      <w:tr w:rsidR="00E33A29" w:rsidRPr="00BD5E21">
        <w:trPr>
          <w:cantSplit/>
          <w:trHeight w:val="782"/>
          <w:jc w:val="center"/>
        </w:trPr>
        <w:tc>
          <w:tcPr>
            <w:tcW w:w="1704" w:type="dxa"/>
            <w:gridSpan w:val="4"/>
            <w:tcBorders>
              <w:right w:val="single" w:sz="2" w:space="0" w:color="auto"/>
            </w:tcBorders>
            <w:noWrap/>
            <w:vAlign w:val="center"/>
          </w:tcPr>
          <w:p w:rsidR="00E33A29" w:rsidRPr="00BD5E21" w:rsidRDefault="00E33A29">
            <w:pPr>
              <w:jc w:val="center"/>
              <w:rPr>
                <w:rFonts w:ascii="宋体"/>
              </w:rPr>
            </w:pPr>
            <w:r w:rsidRPr="00BD5E21">
              <w:rPr>
                <w:rFonts w:ascii="宋体" w:hAnsi="宋体" w:cs="宋体" w:hint="eastAsia"/>
              </w:rPr>
              <w:t>联系方式</w:t>
            </w:r>
          </w:p>
        </w:tc>
        <w:tc>
          <w:tcPr>
            <w:tcW w:w="3062" w:type="dxa"/>
            <w:gridSpan w:val="13"/>
            <w:tcBorders>
              <w:left w:val="single" w:sz="2" w:space="0" w:color="auto"/>
            </w:tcBorders>
            <w:noWrap/>
            <w:vAlign w:val="center"/>
          </w:tcPr>
          <w:p w:rsidR="00E33A29" w:rsidRPr="00BD5E21" w:rsidRDefault="00E33A29">
            <w:pPr>
              <w:rPr>
                <w:rFonts w:ascii="宋体"/>
              </w:rPr>
            </w:pPr>
            <w:r w:rsidRPr="00BD5E21">
              <w:rPr>
                <w:rFonts w:ascii="宋体" w:cs="宋体" w:hint="eastAsia"/>
              </w:rPr>
              <w:t>固定电话：</w:t>
            </w:r>
          </w:p>
        </w:tc>
        <w:tc>
          <w:tcPr>
            <w:tcW w:w="2526" w:type="dxa"/>
            <w:gridSpan w:val="8"/>
            <w:tcBorders>
              <w:right w:val="single" w:sz="2" w:space="0" w:color="auto"/>
            </w:tcBorders>
            <w:noWrap/>
            <w:vAlign w:val="center"/>
          </w:tcPr>
          <w:p w:rsidR="00E33A29" w:rsidRPr="00BD5E21" w:rsidRDefault="00E33A29">
            <w:pPr>
              <w:rPr>
                <w:rFonts w:ascii="宋体"/>
              </w:rPr>
            </w:pPr>
            <w:r w:rsidRPr="00BD5E21">
              <w:rPr>
                <w:rFonts w:ascii="宋体" w:hAnsi="宋体" w:cs="宋体" w:hint="eastAsia"/>
              </w:rPr>
              <w:t>手机：</w:t>
            </w:r>
          </w:p>
        </w:tc>
        <w:tc>
          <w:tcPr>
            <w:tcW w:w="1843" w:type="dxa"/>
            <w:gridSpan w:val="2"/>
            <w:tcBorders>
              <w:left w:val="single" w:sz="2" w:space="0" w:color="auto"/>
            </w:tcBorders>
            <w:noWrap/>
            <w:vAlign w:val="center"/>
          </w:tcPr>
          <w:p w:rsidR="00E33A29" w:rsidRPr="00BD5E21" w:rsidRDefault="00E33A29">
            <w:pPr>
              <w:rPr>
                <w:rFonts w:ascii="宋体" w:cs="宋体"/>
              </w:rPr>
            </w:pPr>
            <w:r w:rsidRPr="00BD5E21">
              <w:rPr>
                <w:rFonts w:ascii="宋体" w:hAnsi="宋体" w:cs="宋体" w:hint="eastAsia"/>
              </w:rPr>
              <w:t>其他：</w:t>
            </w:r>
          </w:p>
        </w:tc>
      </w:tr>
      <w:tr w:rsidR="00E33A29" w:rsidRPr="00BD5E21">
        <w:trPr>
          <w:cantSplit/>
          <w:trHeight w:val="771"/>
          <w:jc w:val="center"/>
        </w:trPr>
        <w:tc>
          <w:tcPr>
            <w:tcW w:w="1704" w:type="dxa"/>
            <w:gridSpan w:val="4"/>
            <w:tcBorders>
              <w:right w:val="single" w:sz="2" w:space="0" w:color="auto"/>
            </w:tcBorders>
            <w:noWrap/>
            <w:vAlign w:val="center"/>
          </w:tcPr>
          <w:p w:rsidR="00E33A29" w:rsidRPr="00BD5E21" w:rsidRDefault="00E33A29">
            <w:pPr>
              <w:jc w:val="center"/>
              <w:rPr>
                <w:rFonts w:ascii="宋体"/>
              </w:rPr>
            </w:pPr>
            <w:r w:rsidRPr="00BD5E21">
              <w:rPr>
                <w:rFonts w:ascii="宋体" w:hAnsi="宋体" w:cs="宋体" w:hint="eastAsia"/>
              </w:rPr>
              <w:t>通讯地址</w:t>
            </w:r>
          </w:p>
        </w:tc>
        <w:tc>
          <w:tcPr>
            <w:tcW w:w="4328" w:type="dxa"/>
            <w:gridSpan w:val="18"/>
            <w:tcBorders>
              <w:left w:val="single" w:sz="2" w:space="0" w:color="auto"/>
              <w:right w:val="single" w:sz="2" w:space="0" w:color="auto"/>
            </w:tcBorders>
            <w:noWrap/>
            <w:vAlign w:val="center"/>
          </w:tcPr>
          <w:p w:rsidR="00E33A29" w:rsidRPr="00BD5E21" w:rsidRDefault="00E33A29">
            <w:pPr>
              <w:jc w:val="center"/>
              <w:rPr>
                <w:rFonts w:ascii="宋体"/>
              </w:rPr>
            </w:pPr>
          </w:p>
        </w:tc>
        <w:tc>
          <w:tcPr>
            <w:tcW w:w="1260" w:type="dxa"/>
            <w:gridSpan w:val="3"/>
            <w:tcBorders>
              <w:left w:val="single" w:sz="2" w:space="0" w:color="auto"/>
              <w:right w:val="single" w:sz="2" w:space="0" w:color="auto"/>
            </w:tcBorders>
            <w:noWrap/>
            <w:vAlign w:val="center"/>
          </w:tcPr>
          <w:p w:rsidR="00E33A29" w:rsidRPr="00BD5E21" w:rsidRDefault="00E33A29">
            <w:pPr>
              <w:jc w:val="center"/>
              <w:rPr>
                <w:rFonts w:ascii="宋体"/>
              </w:rPr>
            </w:pPr>
            <w:r w:rsidRPr="00BD5E21">
              <w:rPr>
                <w:rFonts w:ascii="宋体" w:hAnsi="宋体" w:cs="宋体" w:hint="eastAsia"/>
              </w:rPr>
              <w:t>邮政编码</w:t>
            </w:r>
          </w:p>
        </w:tc>
        <w:tc>
          <w:tcPr>
            <w:tcW w:w="1843" w:type="dxa"/>
            <w:gridSpan w:val="2"/>
            <w:tcBorders>
              <w:left w:val="single" w:sz="2" w:space="0" w:color="auto"/>
            </w:tcBorders>
            <w:noWrap/>
            <w:vAlign w:val="center"/>
          </w:tcPr>
          <w:p w:rsidR="00E33A29" w:rsidRPr="00BD5E21" w:rsidRDefault="00E33A29">
            <w:pPr>
              <w:jc w:val="center"/>
              <w:rPr>
                <w:rFonts w:ascii="宋体"/>
              </w:rPr>
            </w:pPr>
          </w:p>
        </w:tc>
      </w:tr>
      <w:tr w:rsidR="00E33A29" w:rsidRPr="00BD5E21">
        <w:trPr>
          <w:cantSplit/>
          <w:trHeight w:val="923"/>
          <w:jc w:val="center"/>
        </w:trPr>
        <w:tc>
          <w:tcPr>
            <w:tcW w:w="625" w:type="dxa"/>
            <w:tcBorders>
              <w:right w:val="single" w:sz="2" w:space="0" w:color="auto"/>
            </w:tcBorders>
            <w:noWrap/>
            <w:vAlign w:val="center"/>
          </w:tcPr>
          <w:p w:rsidR="00E33A29" w:rsidRPr="00BD5E21" w:rsidRDefault="00E33A29">
            <w:pPr>
              <w:jc w:val="center"/>
              <w:rPr>
                <w:rFonts w:ascii="宋体" w:cs="宋体"/>
                <w:b/>
                <w:bCs/>
              </w:rPr>
            </w:pPr>
          </w:p>
          <w:p w:rsidR="00E33A29" w:rsidRPr="00BD5E21" w:rsidRDefault="00E33A29">
            <w:pPr>
              <w:jc w:val="center"/>
              <w:rPr>
                <w:rFonts w:ascii="宋体"/>
                <w:b/>
                <w:bCs/>
              </w:rPr>
            </w:pPr>
          </w:p>
        </w:tc>
        <w:tc>
          <w:tcPr>
            <w:tcW w:w="1266" w:type="dxa"/>
            <w:gridSpan w:val="4"/>
            <w:tcBorders>
              <w:left w:val="single" w:sz="2" w:space="0" w:color="auto"/>
            </w:tcBorders>
            <w:noWrap/>
            <w:vAlign w:val="center"/>
          </w:tcPr>
          <w:p w:rsidR="00E33A29" w:rsidRPr="00BD5E21" w:rsidRDefault="00E33A29">
            <w:pPr>
              <w:jc w:val="center"/>
              <w:rPr>
                <w:rFonts w:ascii="宋体"/>
                <w:sz w:val="24"/>
              </w:rPr>
            </w:pPr>
            <w:r w:rsidRPr="00BD5E21">
              <w:rPr>
                <w:rFonts w:ascii="宋体" w:hAnsi="宋体" w:cs="宋体" w:hint="eastAsia"/>
                <w:sz w:val="24"/>
              </w:rPr>
              <w:t>姓名</w:t>
            </w:r>
          </w:p>
        </w:tc>
        <w:tc>
          <w:tcPr>
            <w:tcW w:w="897" w:type="dxa"/>
            <w:noWrap/>
            <w:vAlign w:val="center"/>
          </w:tcPr>
          <w:p w:rsidR="00E33A29" w:rsidRPr="00BD5E21" w:rsidRDefault="00E33A29">
            <w:pPr>
              <w:jc w:val="center"/>
              <w:rPr>
                <w:rFonts w:ascii="宋体"/>
                <w:sz w:val="24"/>
              </w:rPr>
            </w:pPr>
            <w:r w:rsidRPr="00BD5E21">
              <w:rPr>
                <w:rFonts w:ascii="宋体" w:hAnsi="宋体" w:cs="宋体" w:hint="eastAsia"/>
                <w:sz w:val="24"/>
              </w:rPr>
              <w:t>性别</w:t>
            </w:r>
          </w:p>
        </w:tc>
        <w:tc>
          <w:tcPr>
            <w:tcW w:w="900" w:type="dxa"/>
            <w:gridSpan w:val="4"/>
            <w:noWrap/>
            <w:vAlign w:val="center"/>
          </w:tcPr>
          <w:p w:rsidR="00E33A29" w:rsidRPr="00BD5E21" w:rsidRDefault="00E33A29">
            <w:pPr>
              <w:jc w:val="center"/>
              <w:rPr>
                <w:rFonts w:ascii="宋体"/>
                <w:sz w:val="24"/>
              </w:rPr>
            </w:pPr>
            <w:r w:rsidRPr="00BD5E21">
              <w:rPr>
                <w:rFonts w:ascii="宋体" w:cs="宋体" w:hint="eastAsia"/>
                <w:sz w:val="24"/>
              </w:rPr>
              <w:t>出生年月</w:t>
            </w:r>
          </w:p>
        </w:tc>
        <w:tc>
          <w:tcPr>
            <w:tcW w:w="1260" w:type="dxa"/>
            <w:gridSpan w:val="9"/>
            <w:noWrap/>
            <w:vAlign w:val="center"/>
          </w:tcPr>
          <w:p w:rsidR="00E33A29" w:rsidRPr="00BD5E21" w:rsidRDefault="00E33A29">
            <w:pPr>
              <w:jc w:val="center"/>
              <w:rPr>
                <w:rFonts w:ascii="宋体"/>
                <w:sz w:val="24"/>
              </w:rPr>
            </w:pPr>
            <w:r w:rsidRPr="00BD5E21">
              <w:rPr>
                <w:rFonts w:ascii="宋体" w:hAnsi="宋体" w:cs="宋体" w:hint="eastAsia"/>
                <w:sz w:val="24"/>
              </w:rPr>
              <w:t>专业职称</w:t>
            </w:r>
          </w:p>
        </w:tc>
        <w:tc>
          <w:tcPr>
            <w:tcW w:w="1084" w:type="dxa"/>
            <w:gridSpan w:val="3"/>
            <w:tcBorders>
              <w:right w:val="single" w:sz="2" w:space="0" w:color="auto"/>
            </w:tcBorders>
            <w:noWrap/>
            <w:vAlign w:val="center"/>
          </w:tcPr>
          <w:p w:rsidR="00E33A29" w:rsidRPr="00BD5E21" w:rsidRDefault="00E33A29">
            <w:pPr>
              <w:jc w:val="center"/>
              <w:rPr>
                <w:rFonts w:ascii="宋体" w:cs="宋体"/>
                <w:sz w:val="24"/>
              </w:rPr>
            </w:pPr>
            <w:r w:rsidRPr="00BD5E21">
              <w:rPr>
                <w:rFonts w:ascii="宋体" w:hAnsi="宋体" w:cs="宋体" w:hint="eastAsia"/>
                <w:sz w:val="24"/>
              </w:rPr>
              <w:t>研究</w:t>
            </w:r>
          </w:p>
          <w:p w:rsidR="00E33A29" w:rsidRPr="00BD5E21" w:rsidRDefault="00E33A29">
            <w:pPr>
              <w:jc w:val="center"/>
              <w:rPr>
                <w:rFonts w:ascii="宋体"/>
                <w:sz w:val="24"/>
              </w:rPr>
            </w:pPr>
            <w:r w:rsidRPr="00BD5E21">
              <w:rPr>
                <w:rFonts w:ascii="宋体" w:hAnsi="宋体" w:cs="宋体" w:hint="eastAsia"/>
                <w:sz w:val="24"/>
              </w:rPr>
              <w:t>专长</w:t>
            </w:r>
          </w:p>
        </w:tc>
        <w:tc>
          <w:tcPr>
            <w:tcW w:w="3103" w:type="dxa"/>
            <w:gridSpan w:val="5"/>
            <w:tcBorders>
              <w:left w:val="single" w:sz="2" w:space="0" w:color="auto"/>
            </w:tcBorders>
            <w:noWrap/>
            <w:vAlign w:val="center"/>
          </w:tcPr>
          <w:p w:rsidR="00E33A29" w:rsidRPr="00BD5E21" w:rsidRDefault="00E33A29">
            <w:pPr>
              <w:jc w:val="center"/>
              <w:rPr>
                <w:rFonts w:ascii="宋体"/>
                <w:sz w:val="24"/>
              </w:rPr>
            </w:pPr>
            <w:r w:rsidRPr="00BD5E21">
              <w:rPr>
                <w:rFonts w:ascii="宋体" w:hAnsi="宋体" w:cs="宋体" w:hint="eastAsia"/>
                <w:sz w:val="24"/>
              </w:rPr>
              <w:t>工作单位</w:t>
            </w:r>
          </w:p>
        </w:tc>
      </w:tr>
      <w:tr w:rsidR="00E33A29" w:rsidRPr="00BD5E21">
        <w:trPr>
          <w:cantSplit/>
          <w:trHeight w:val="541"/>
          <w:jc w:val="center"/>
        </w:trPr>
        <w:tc>
          <w:tcPr>
            <w:tcW w:w="625" w:type="dxa"/>
            <w:vMerge w:val="restart"/>
            <w:tcBorders>
              <w:right w:val="single" w:sz="2" w:space="0" w:color="auto"/>
            </w:tcBorders>
            <w:noWrap/>
            <w:vAlign w:val="center"/>
          </w:tcPr>
          <w:p w:rsidR="00E33A29" w:rsidRPr="00BD5E21" w:rsidRDefault="00E33A29">
            <w:pPr>
              <w:jc w:val="center"/>
              <w:rPr>
                <w:rFonts w:ascii="宋体"/>
                <w:sz w:val="24"/>
              </w:rPr>
            </w:pPr>
            <w:r w:rsidRPr="00BD5E21">
              <w:rPr>
                <w:rFonts w:ascii="宋体" w:cs="宋体" w:hint="eastAsia"/>
                <w:sz w:val="24"/>
              </w:rPr>
              <w:t>主</w:t>
            </w:r>
          </w:p>
          <w:p w:rsidR="00E33A29" w:rsidRPr="00BD5E21" w:rsidRDefault="00E33A29">
            <w:pPr>
              <w:jc w:val="center"/>
              <w:rPr>
                <w:rFonts w:ascii="宋体"/>
              </w:rPr>
            </w:pPr>
            <w:r w:rsidRPr="00BD5E21">
              <w:rPr>
                <w:rFonts w:ascii="宋体" w:cs="宋体" w:hint="eastAsia"/>
                <w:sz w:val="24"/>
              </w:rPr>
              <w:t>要参加者</w:t>
            </w:r>
          </w:p>
        </w:tc>
        <w:tc>
          <w:tcPr>
            <w:tcW w:w="1266" w:type="dxa"/>
            <w:gridSpan w:val="4"/>
            <w:tcBorders>
              <w:left w:val="single" w:sz="2" w:space="0" w:color="auto"/>
            </w:tcBorders>
            <w:noWrap/>
            <w:vAlign w:val="center"/>
          </w:tcPr>
          <w:p w:rsidR="00E33A29" w:rsidRPr="00BD5E21" w:rsidRDefault="00E33A29">
            <w:pPr>
              <w:jc w:val="center"/>
              <w:rPr>
                <w:rFonts w:ascii="宋体"/>
              </w:rPr>
            </w:pPr>
          </w:p>
        </w:tc>
        <w:tc>
          <w:tcPr>
            <w:tcW w:w="897" w:type="dxa"/>
            <w:noWrap/>
            <w:vAlign w:val="center"/>
          </w:tcPr>
          <w:p w:rsidR="00E33A29" w:rsidRPr="00BD5E21" w:rsidRDefault="00E33A29">
            <w:pPr>
              <w:jc w:val="center"/>
              <w:rPr>
                <w:rFonts w:ascii="宋体"/>
              </w:rPr>
            </w:pPr>
          </w:p>
        </w:tc>
        <w:tc>
          <w:tcPr>
            <w:tcW w:w="900" w:type="dxa"/>
            <w:gridSpan w:val="4"/>
            <w:noWrap/>
            <w:vAlign w:val="center"/>
          </w:tcPr>
          <w:p w:rsidR="00E33A29" w:rsidRPr="00BD5E21" w:rsidRDefault="00E33A29">
            <w:pPr>
              <w:jc w:val="center"/>
              <w:rPr>
                <w:rFonts w:ascii="宋体"/>
              </w:rPr>
            </w:pPr>
          </w:p>
        </w:tc>
        <w:tc>
          <w:tcPr>
            <w:tcW w:w="1260" w:type="dxa"/>
            <w:gridSpan w:val="9"/>
            <w:noWrap/>
            <w:vAlign w:val="center"/>
          </w:tcPr>
          <w:p w:rsidR="00E33A29" w:rsidRPr="00BD5E21" w:rsidRDefault="00E33A29">
            <w:pPr>
              <w:jc w:val="center"/>
              <w:rPr>
                <w:rFonts w:ascii="宋体"/>
              </w:rPr>
            </w:pPr>
          </w:p>
        </w:tc>
        <w:tc>
          <w:tcPr>
            <w:tcW w:w="1084" w:type="dxa"/>
            <w:gridSpan w:val="3"/>
            <w:noWrap/>
            <w:vAlign w:val="center"/>
          </w:tcPr>
          <w:p w:rsidR="00E33A29" w:rsidRPr="00BD5E21" w:rsidRDefault="00E33A29">
            <w:pPr>
              <w:jc w:val="center"/>
              <w:rPr>
                <w:rFonts w:ascii="宋体"/>
              </w:rPr>
            </w:pPr>
          </w:p>
        </w:tc>
        <w:tc>
          <w:tcPr>
            <w:tcW w:w="3103" w:type="dxa"/>
            <w:gridSpan w:val="5"/>
            <w:noWrap/>
            <w:vAlign w:val="center"/>
          </w:tcPr>
          <w:p w:rsidR="00E33A29" w:rsidRPr="00BD5E21" w:rsidRDefault="00E33A29">
            <w:pPr>
              <w:jc w:val="center"/>
              <w:rPr>
                <w:rFonts w:ascii="宋体"/>
              </w:rPr>
            </w:pPr>
          </w:p>
        </w:tc>
      </w:tr>
      <w:tr w:rsidR="00E33A29" w:rsidRPr="00BD5E21">
        <w:trPr>
          <w:cantSplit/>
          <w:trHeight w:val="619"/>
          <w:jc w:val="center"/>
        </w:trPr>
        <w:tc>
          <w:tcPr>
            <w:tcW w:w="625" w:type="dxa"/>
            <w:vMerge/>
            <w:tcBorders>
              <w:right w:val="single" w:sz="2" w:space="0" w:color="auto"/>
            </w:tcBorders>
            <w:noWrap/>
            <w:vAlign w:val="center"/>
          </w:tcPr>
          <w:p w:rsidR="00E33A29" w:rsidRPr="00BD5E21" w:rsidRDefault="00E33A29">
            <w:pPr>
              <w:widowControl/>
              <w:jc w:val="left"/>
              <w:rPr>
                <w:rFonts w:ascii="宋体"/>
              </w:rPr>
            </w:pPr>
          </w:p>
        </w:tc>
        <w:tc>
          <w:tcPr>
            <w:tcW w:w="1266" w:type="dxa"/>
            <w:gridSpan w:val="4"/>
            <w:tcBorders>
              <w:left w:val="single" w:sz="2" w:space="0" w:color="auto"/>
            </w:tcBorders>
            <w:noWrap/>
            <w:vAlign w:val="center"/>
          </w:tcPr>
          <w:p w:rsidR="00E33A29" w:rsidRPr="00BD5E21" w:rsidRDefault="00E33A29">
            <w:pPr>
              <w:jc w:val="center"/>
              <w:rPr>
                <w:rFonts w:ascii="宋体"/>
              </w:rPr>
            </w:pPr>
          </w:p>
        </w:tc>
        <w:tc>
          <w:tcPr>
            <w:tcW w:w="897" w:type="dxa"/>
            <w:noWrap/>
            <w:vAlign w:val="center"/>
          </w:tcPr>
          <w:p w:rsidR="00E33A29" w:rsidRPr="00BD5E21" w:rsidRDefault="00E33A29">
            <w:pPr>
              <w:jc w:val="center"/>
              <w:rPr>
                <w:rFonts w:ascii="宋体"/>
              </w:rPr>
            </w:pPr>
          </w:p>
        </w:tc>
        <w:tc>
          <w:tcPr>
            <w:tcW w:w="900" w:type="dxa"/>
            <w:gridSpan w:val="4"/>
            <w:noWrap/>
            <w:vAlign w:val="center"/>
          </w:tcPr>
          <w:p w:rsidR="00E33A29" w:rsidRPr="00BD5E21" w:rsidRDefault="00E33A29">
            <w:pPr>
              <w:jc w:val="center"/>
              <w:rPr>
                <w:rFonts w:ascii="宋体"/>
              </w:rPr>
            </w:pPr>
          </w:p>
        </w:tc>
        <w:tc>
          <w:tcPr>
            <w:tcW w:w="1260" w:type="dxa"/>
            <w:gridSpan w:val="9"/>
            <w:noWrap/>
            <w:vAlign w:val="center"/>
          </w:tcPr>
          <w:p w:rsidR="00E33A29" w:rsidRPr="00BD5E21" w:rsidRDefault="00E33A29">
            <w:pPr>
              <w:jc w:val="center"/>
              <w:rPr>
                <w:rFonts w:ascii="宋体"/>
              </w:rPr>
            </w:pPr>
          </w:p>
        </w:tc>
        <w:tc>
          <w:tcPr>
            <w:tcW w:w="1084" w:type="dxa"/>
            <w:gridSpan w:val="3"/>
            <w:noWrap/>
            <w:vAlign w:val="center"/>
          </w:tcPr>
          <w:p w:rsidR="00E33A29" w:rsidRPr="00BD5E21" w:rsidRDefault="00E33A29">
            <w:pPr>
              <w:jc w:val="center"/>
              <w:rPr>
                <w:rFonts w:ascii="宋体"/>
              </w:rPr>
            </w:pPr>
          </w:p>
        </w:tc>
        <w:tc>
          <w:tcPr>
            <w:tcW w:w="3103" w:type="dxa"/>
            <w:gridSpan w:val="5"/>
            <w:noWrap/>
            <w:vAlign w:val="center"/>
          </w:tcPr>
          <w:p w:rsidR="00E33A29" w:rsidRPr="00BD5E21" w:rsidRDefault="00E33A29">
            <w:pPr>
              <w:jc w:val="center"/>
              <w:rPr>
                <w:rFonts w:ascii="宋体"/>
              </w:rPr>
            </w:pPr>
          </w:p>
        </w:tc>
      </w:tr>
      <w:tr w:rsidR="00E33A29" w:rsidRPr="00BD5E21">
        <w:trPr>
          <w:cantSplit/>
          <w:trHeight w:val="599"/>
          <w:jc w:val="center"/>
        </w:trPr>
        <w:tc>
          <w:tcPr>
            <w:tcW w:w="625" w:type="dxa"/>
            <w:vMerge/>
            <w:tcBorders>
              <w:right w:val="single" w:sz="2" w:space="0" w:color="auto"/>
            </w:tcBorders>
            <w:noWrap/>
            <w:vAlign w:val="center"/>
          </w:tcPr>
          <w:p w:rsidR="00E33A29" w:rsidRPr="00BD5E21" w:rsidRDefault="00E33A29">
            <w:pPr>
              <w:widowControl/>
              <w:jc w:val="left"/>
              <w:rPr>
                <w:rFonts w:ascii="宋体"/>
              </w:rPr>
            </w:pPr>
          </w:p>
        </w:tc>
        <w:tc>
          <w:tcPr>
            <w:tcW w:w="1266" w:type="dxa"/>
            <w:gridSpan w:val="4"/>
            <w:tcBorders>
              <w:left w:val="single" w:sz="2" w:space="0" w:color="auto"/>
            </w:tcBorders>
            <w:noWrap/>
            <w:vAlign w:val="center"/>
          </w:tcPr>
          <w:p w:rsidR="00E33A29" w:rsidRPr="00BD5E21" w:rsidRDefault="00E33A29">
            <w:pPr>
              <w:jc w:val="center"/>
              <w:rPr>
                <w:rFonts w:ascii="宋体"/>
              </w:rPr>
            </w:pPr>
          </w:p>
        </w:tc>
        <w:tc>
          <w:tcPr>
            <w:tcW w:w="897" w:type="dxa"/>
            <w:noWrap/>
            <w:vAlign w:val="center"/>
          </w:tcPr>
          <w:p w:rsidR="00E33A29" w:rsidRPr="00BD5E21" w:rsidRDefault="00E33A29">
            <w:pPr>
              <w:jc w:val="center"/>
              <w:rPr>
                <w:rFonts w:ascii="宋体"/>
              </w:rPr>
            </w:pPr>
          </w:p>
        </w:tc>
        <w:tc>
          <w:tcPr>
            <w:tcW w:w="900" w:type="dxa"/>
            <w:gridSpan w:val="4"/>
            <w:noWrap/>
            <w:vAlign w:val="center"/>
          </w:tcPr>
          <w:p w:rsidR="00E33A29" w:rsidRPr="00BD5E21" w:rsidRDefault="00E33A29">
            <w:pPr>
              <w:jc w:val="center"/>
              <w:rPr>
                <w:rFonts w:ascii="宋体"/>
              </w:rPr>
            </w:pPr>
          </w:p>
        </w:tc>
        <w:tc>
          <w:tcPr>
            <w:tcW w:w="1260" w:type="dxa"/>
            <w:gridSpan w:val="9"/>
            <w:noWrap/>
            <w:vAlign w:val="center"/>
          </w:tcPr>
          <w:p w:rsidR="00E33A29" w:rsidRPr="00BD5E21" w:rsidRDefault="00E33A29">
            <w:pPr>
              <w:jc w:val="center"/>
              <w:rPr>
                <w:rFonts w:ascii="宋体"/>
              </w:rPr>
            </w:pPr>
          </w:p>
        </w:tc>
        <w:tc>
          <w:tcPr>
            <w:tcW w:w="1084" w:type="dxa"/>
            <w:gridSpan w:val="3"/>
            <w:noWrap/>
            <w:vAlign w:val="center"/>
          </w:tcPr>
          <w:p w:rsidR="00E33A29" w:rsidRPr="00BD5E21" w:rsidRDefault="00E33A29">
            <w:pPr>
              <w:jc w:val="center"/>
              <w:rPr>
                <w:rFonts w:ascii="宋体"/>
              </w:rPr>
            </w:pPr>
          </w:p>
        </w:tc>
        <w:tc>
          <w:tcPr>
            <w:tcW w:w="3103" w:type="dxa"/>
            <w:gridSpan w:val="5"/>
            <w:noWrap/>
            <w:vAlign w:val="center"/>
          </w:tcPr>
          <w:p w:rsidR="00E33A29" w:rsidRPr="00BD5E21" w:rsidRDefault="00E33A29">
            <w:pPr>
              <w:jc w:val="center"/>
              <w:rPr>
                <w:rFonts w:ascii="宋体"/>
              </w:rPr>
            </w:pPr>
          </w:p>
        </w:tc>
      </w:tr>
      <w:tr w:rsidR="00E33A29" w:rsidRPr="00BD5E21">
        <w:trPr>
          <w:cantSplit/>
          <w:trHeight w:val="621"/>
          <w:jc w:val="center"/>
        </w:trPr>
        <w:tc>
          <w:tcPr>
            <w:tcW w:w="625" w:type="dxa"/>
            <w:vMerge/>
            <w:tcBorders>
              <w:right w:val="single" w:sz="2" w:space="0" w:color="auto"/>
            </w:tcBorders>
            <w:noWrap/>
            <w:vAlign w:val="center"/>
          </w:tcPr>
          <w:p w:rsidR="00E33A29" w:rsidRPr="00BD5E21" w:rsidRDefault="00E33A29">
            <w:pPr>
              <w:widowControl/>
              <w:jc w:val="left"/>
              <w:rPr>
                <w:rFonts w:ascii="宋体"/>
              </w:rPr>
            </w:pPr>
          </w:p>
        </w:tc>
        <w:tc>
          <w:tcPr>
            <w:tcW w:w="1266" w:type="dxa"/>
            <w:gridSpan w:val="4"/>
            <w:tcBorders>
              <w:left w:val="single" w:sz="2" w:space="0" w:color="auto"/>
            </w:tcBorders>
            <w:noWrap/>
            <w:vAlign w:val="center"/>
          </w:tcPr>
          <w:p w:rsidR="00E33A29" w:rsidRPr="00BD5E21" w:rsidRDefault="00E33A29">
            <w:pPr>
              <w:jc w:val="center"/>
              <w:rPr>
                <w:rFonts w:ascii="宋体"/>
              </w:rPr>
            </w:pPr>
          </w:p>
        </w:tc>
        <w:tc>
          <w:tcPr>
            <w:tcW w:w="897" w:type="dxa"/>
            <w:noWrap/>
            <w:vAlign w:val="center"/>
          </w:tcPr>
          <w:p w:rsidR="00E33A29" w:rsidRPr="00BD5E21" w:rsidRDefault="00E33A29">
            <w:pPr>
              <w:jc w:val="center"/>
              <w:rPr>
                <w:rFonts w:ascii="宋体"/>
              </w:rPr>
            </w:pPr>
          </w:p>
        </w:tc>
        <w:tc>
          <w:tcPr>
            <w:tcW w:w="900" w:type="dxa"/>
            <w:gridSpan w:val="4"/>
            <w:noWrap/>
            <w:vAlign w:val="center"/>
          </w:tcPr>
          <w:p w:rsidR="00E33A29" w:rsidRPr="00BD5E21" w:rsidRDefault="00E33A29">
            <w:pPr>
              <w:jc w:val="center"/>
              <w:rPr>
                <w:rFonts w:ascii="宋体"/>
              </w:rPr>
            </w:pPr>
          </w:p>
        </w:tc>
        <w:tc>
          <w:tcPr>
            <w:tcW w:w="1260" w:type="dxa"/>
            <w:gridSpan w:val="9"/>
            <w:noWrap/>
            <w:vAlign w:val="center"/>
          </w:tcPr>
          <w:p w:rsidR="00E33A29" w:rsidRPr="00BD5E21" w:rsidRDefault="00E33A29">
            <w:pPr>
              <w:jc w:val="center"/>
              <w:rPr>
                <w:rFonts w:ascii="宋体"/>
              </w:rPr>
            </w:pPr>
          </w:p>
        </w:tc>
        <w:tc>
          <w:tcPr>
            <w:tcW w:w="1084" w:type="dxa"/>
            <w:gridSpan w:val="3"/>
            <w:noWrap/>
            <w:vAlign w:val="center"/>
          </w:tcPr>
          <w:p w:rsidR="00E33A29" w:rsidRPr="00BD5E21" w:rsidRDefault="00E33A29">
            <w:pPr>
              <w:jc w:val="center"/>
              <w:rPr>
                <w:rFonts w:ascii="宋体"/>
              </w:rPr>
            </w:pPr>
          </w:p>
        </w:tc>
        <w:tc>
          <w:tcPr>
            <w:tcW w:w="3103" w:type="dxa"/>
            <w:gridSpan w:val="5"/>
            <w:noWrap/>
            <w:vAlign w:val="center"/>
          </w:tcPr>
          <w:p w:rsidR="00E33A29" w:rsidRPr="00BD5E21" w:rsidRDefault="00E33A29">
            <w:pPr>
              <w:jc w:val="center"/>
              <w:rPr>
                <w:rFonts w:ascii="宋体"/>
              </w:rPr>
            </w:pPr>
          </w:p>
        </w:tc>
      </w:tr>
      <w:tr w:rsidR="00E33A29" w:rsidRPr="00BD5E21">
        <w:trPr>
          <w:cantSplit/>
          <w:trHeight w:val="602"/>
          <w:jc w:val="center"/>
        </w:trPr>
        <w:tc>
          <w:tcPr>
            <w:tcW w:w="625" w:type="dxa"/>
            <w:vMerge/>
            <w:tcBorders>
              <w:right w:val="single" w:sz="2" w:space="0" w:color="auto"/>
            </w:tcBorders>
            <w:noWrap/>
            <w:vAlign w:val="center"/>
          </w:tcPr>
          <w:p w:rsidR="00E33A29" w:rsidRPr="00BD5E21" w:rsidRDefault="00E33A29">
            <w:pPr>
              <w:widowControl/>
              <w:jc w:val="left"/>
              <w:rPr>
                <w:rFonts w:ascii="宋体"/>
              </w:rPr>
            </w:pPr>
          </w:p>
        </w:tc>
        <w:tc>
          <w:tcPr>
            <w:tcW w:w="1266" w:type="dxa"/>
            <w:gridSpan w:val="4"/>
            <w:tcBorders>
              <w:left w:val="single" w:sz="2" w:space="0" w:color="auto"/>
            </w:tcBorders>
            <w:noWrap/>
            <w:vAlign w:val="center"/>
          </w:tcPr>
          <w:p w:rsidR="00E33A29" w:rsidRPr="00BD5E21" w:rsidRDefault="00E33A29">
            <w:pPr>
              <w:jc w:val="center"/>
              <w:rPr>
                <w:rFonts w:ascii="宋体"/>
              </w:rPr>
            </w:pPr>
          </w:p>
        </w:tc>
        <w:tc>
          <w:tcPr>
            <w:tcW w:w="897" w:type="dxa"/>
            <w:noWrap/>
            <w:vAlign w:val="center"/>
          </w:tcPr>
          <w:p w:rsidR="00E33A29" w:rsidRPr="00BD5E21" w:rsidRDefault="00E33A29">
            <w:pPr>
              <w:jc w:val="center"/>
              <w:rPr>
                <w:rFonts w:ascii="宋体"/>
              </w:rPr>
            </w:pPr>
          </w:p>
        </w:tc>
        <w:tc>
          <w:tcPr>
            <w:tcW w:w="900" w:type="dxa"/>
            <w:gridSpan w:val="4"/>
            <w:noWrap/>
            <w:vAlign w:val="center"/>
          </w:tcPr>
          <w:p w:rsidR="00E33A29" w:rsidRPr="00BD5E21" w:rsidRDefault="00E33A29">
            <w:pPr>
              <w:jc w:val="center"/>
              <w:rPr>
                <w:rFonts w:ascii="宋体"/>
              </w:rPr>
            </w:pPr>
          </w:p>
        </w:tc>
        <w:tc>
          <w:tcPr>
            <w:tcW w:w="1260" w:type="dxa"/>
            <w:gridSpan w:val="9"/>
            <w:noWrap/>
            <w:vAlign w:val="center"/>
          </w:tcPr>
          <w:p w:rsidR="00E33A29" w:rsidRPr="00BD5E21" w:rsidRDefault="00E33A29">
            <w:pPr>
              <w:jc w:val="center"/>
              <w:rPr>
                <w:rFonts w:ascii="宋体"/>
              </w:rPr>
            </w:pPr>
          </w:p>
        </w:tc>
        <w:tc>
          <w:tcPr>
            <w:tcW w:w="1084" w:type="dxa"/>
            <w:gridSpan w:val="3"/>
            <w:noWrap/>
            <w:vAlign w:val="center"/>
          </w:tcPr>
          <w:p w:rsidR="00E33A29" w:rsidRPr="00BD5E21" w:rsidRDefault="00E33A29">
            <w:pPr>
              <w:jc w:val="center"/>
              <w:rPr>
                <w:rFonts w:ascii="宋体"/>
              </w:rPr>
            </w:pPr>
          </w:p>
        </w:tc>
        <w:tc>
          <w:tcPr>
            <w:tcW w:w="3103" w:type="dxa"/>
            <w:gridSpan w:val="5"/>
            <w:noWrap/>
            <w:vAlign w:val="center"/>
          </w:tcPr>
          <w:p w:rsidR="00E33A29" w:rsidRPr="00BD5E21" w:rsidRDefault="00E33A29">
            <w:pPr>
              <w:jc w:val="center"/>
              <w:rPr>
                <w:rFonts w:ascii="宋体"/>
              </w:rPr>
            </w:pPr>
          </w:p>
        </w:tc>
      </w:tr>
      <w:tr w:rsidR="00E33A29" w:rsidRPr="00BD5E21">
        <w:trPr>
          <w:cantSplit/>
          <w:trHeight w:val="625"/>
          <w:jc w:val="center"/>
        </w:trPr>
        <w:tc>
          <w:tcPr>
            <w:tcW w:w="625" w:type="dxa"/>
            <w:vMerge/>
            <w:tcBorders>
              <w:right w:val="single" w:sz="2" w:space="0" w:color="auto"/>
            </w:tcBorders>
            <w:noWrap/>
            <w:vAlign w:val="center"/>
          </w:tcPr>
          <w:p w:rsidR="00E33A29" w:rsidRPr="00BD5E21" w:rsidRDefault="00E33A29">
            <w:pPr>
              <w:widowControl/>
              <w:jc w:val="left"/>
              <w:rPr>
                <w:rFonts w:ascii="宋体"/>
              </w:rPr>
            </w:pPr>
          </w:p>
        </w:tc>
        <w:tc>
          <w:tcPr>
            <w:tcW w:w="1266" w:type="dxa"/>
            <w:gridSpan w:val="4"/>
            <w:tcBorders>
              <w:left w:val="single" w:sz="2" w:space="0" w:color="auto"/>
            </w:tcBorders>
            <w:noWrap/>
            <w:vAlign w:val="center"/>
          </w:tcPr>
          <w:p w:rsidR="00E33A29" w:rsidRPr="00BD5E21" w:rsidRDefault="00E33A29">
            <w:pPr>
              <w:jc w:val="center"/>
              <w:rPr>
                <w:rFonts w:ascii="宋体"/>
              </w:rPr>
            </w:pPr>
          </w:p>
        </w:tc>
        <w:tc>
          <w:tcPr>
            <w:tcW w:w="897" w:type="dxa"/>
            <w:noWrap/>
            <w:vAlign w:val="center"/>
          </w:tcPr>
          <w:p w:rsidR="00E33A29" w:rsidRPr="00BD5E21" w:rsidRDefault="00E33A29">
            <w:pPr>
              <w:jc w:val="center"/>
              <w:rPr>
                <w:rFonts w:ascii="宋体"/>
              </w:rPr>
            </w:pPr>
          </w:p>
        </w:tc>
        <w:tc>
          <w:tcPr>
            <w:tcW w:w="900" w:type="dxa"/>
            <w:gridSpan w:val="4"/>
            <w:noWrap/>
            <w:vAlign w:val="center"/>
          </w:tcPr>
          <w:p w:rsidR="00E33A29" w:rsidRPr="00BD5E21" w:rsidRDefault="00E33A29">
            <w:pPr>
              <w:jc w:val="center"/>
              <w:rPr>
                <w:rFonts w:ascii="宋体"/>
              </w:rPr>
            </w:pPr>
          </w:p>
        </w:tc>
        <w:tc>
          <w:tcPr>
            <w:tcW w:w="1260" w:type="dxa"/>
            <w:gridSpan w:val="9"/>
            <w:noWrap/>
            <w:vAlign w:val="center"/>
          </w:tcPr>
          <w:p w:rsidR="00E33A29" w:rsidRPr="00BD5E21" w:rsidRDefault="00E33A29">
            <w:pPr>
              <w:jc w:val="center"/>
              <w:rPr>
                <w:rFonts w:ascii="宋体"/>
              </w:rPr>
            </w:pPr>
          </w:p>
        </w:tc>
        <w:tc>
          <w:tcPr>
            <w:tcW w:w="1084" w:type="dxa"/>
            <w:gridSpan w:val="3"/>
            <w:noWrap/>
            <w:vAlign w:val="center"/>
          </w:tcPr>
          <w:p w:rsidR="00E33A29" w:rsidRPr="00BD5E21" w:rsidRDefault="00E33A29">
            <w:pPr>
              <w:jc w:val="center"/>
              <w:rPr>
                <w:rFonts w:ascii="宋体"/>
              </w:rPr>
            </w:pPr>
          </w:p>
        </w:tc>
        <w:tc>
          <w:tcPr>
            <w:tcW w:w="3103" w:type="dxa"/>
            <w:gridSpan w:val="5"/>
            <w:noWrap/>
            <w:vAlign w:val="center"/>
          </w:tcPr>
          <w:p w:rsidR="00E33A29" w:rsidRPr="00BD5E21" w:rsidRDefault="00E33A29">
            <w:pPr>
              <w:jc w:val="center"/>
              <w:rPr>
                <w:rFonts w:ascii="宋体"/>
              </w:rPr>
            </w:pPr>
          </w:p>
        </w:tc>
      </w:tr>
      <w:tr w:rsidR="00E33A29" w:rsidRPr="00BD5E21">
        <w:trPr>
          <w:cantSplit/>
          <w:trHeight w:val="503"/>
          <w:jc w:val="center"/>
        </w:trPr>
        <w:tc>
          <w:tcPr>
            <w:tcW w:w="625" w:type="dxa"/>
            <w:vMerge/>
            <w:tcBorders>
              <w:right w:val="single" w:sz="2" w:space="0" w:color="auto"/>
            </w:tcBorders>
            <w:noWrap/>
            <w:vAlign w:val="center"/>
          </w:tcPr>
          <w:p w:rsidR="00E33A29" w:rsidRPr="00BD5E21" w:rsidRDefault="00E33A29">
            <w:pPr>
              <w:widowControl/>
              <w:jc w:val="left"/>
              <w:rPr>
                <w:rFonts w:ascii="宋体"/>
              </w:rPr>
            </w:pPr>
          </w:p>
        </w:tc>
        <w:tc>
          <w:tcPr>
            <w:tcW w:w="1266" w:type="dxa"/>
            <w:gridSpan w:val="4"/>
            <w:tcBorders>
              <w:left w:val="single" w:sz="2" w:space="0" w:color="auto"/>
            </w:tcBorders>
            <w:noWrap/>
            <w:vAlign w:val="center"/>
          </w:tcPr>
          <w:p w:rsidR="00E33A29" w:rsidRPr="00BD5E21" w:rsidRDefault="00E33A29">
            <w:pPr>
              <w:jc w:val="center"/>
              <w:rPr>
                <w:rFonts w:ascii="宋体"/>
              </w:rPr>
            </w:pPr>
          </w:p>
        </w:tc>
        <w:tc>
          <w:tcPr>
            <w:tcW w:w="897" w:type="dxa"/>
            <w:noWrap/>
            <w:vAlign w:val="center"/>
          </w:tcPr>
          <w:p w:rsidR="00E33A29" w:rsidRPr="00BD5E21" w:rsidRDefault="00E33A29">
            <w:pPr>
              <w:jc w:val="center"/>
              <w:rPr>
                <w:rFonts w:ascii="宋体"/>
              </w:rPr>
            </w:pPr>
          </w:p>
        </w:tc>
        <w:tc>
          <w:tcPr>
            <w:tcW w:w="900" w:type="dxa"/>
            <w:gridSpan w:val="4"/>
            <w:noWrap/>
            <w:vAlign w:val="center"/>
          </w:tcPr>
          <w:p w:rsidR="00E33A29" w:rsidRPr="00BD5E21" w:rsidRDefault="00E33A29">
            <w:pPr>
              <w:jc w:val="center"/>
              <w:rPr>
                <w:rFonts w:ascii="宋体"/>
              </w:rPr>
            </w:pPr>
          </w:p>
        </w:tc>
        <w:tc>
          <w:tcPr>
            <w:tcW w:w="1260" w:type="dxa"/>
            <w:gridSpan w:val="9"/>
            <w:noWrap/>
            <w:vAlign w:val="center"/>
          </w:tcPr>
          <w:p w:rsidR="00E33A29" w:rsidRPr="00BD5E21" w:rsidRDefault="00E33A29">
            <w:pPr>
              <w:jc w:val="center"/>
              <w:rPr>
                <w:rFonts w:ascii="宋体"/>
              </w:rPr>
            </w:pPr>
          </w:p>
        </w:tc>
        <w:tc>
          <w:tcPr>
            <w:tcW w:w="1084" w:type="dxa"/>
            <w:gridSpan w:val="3"/>
            <w:noWrap/>
            <w:vAlign w:val="center"/>
          </w:tcPr>
          <w:p w:rsidR="00E33A29" w:rsidRPr="00BD5E21" w:rsidRDefault="00E33A29">
            <w:pPr>
              <w:jc w:val="center"/>
              <w:rPr>
                <w:rFonts w:ascii="宋体"/>
              </w:rPr>
            </w:pPr>
          </w:p>
        </w:tc>
        <w:tc>
          <w:tcPr>
            <w:tcW w:w="3103" w:type="dxa"/>
            <w:gridSpan w:val="5"/>
            <w:noWrap/>
            <w:vAlign w:val="center"/>
          </w:tcPr>
          <w:p w:rsidR="00E33A29" w:rsidRPr="00BD5E21" w:rsidRDefault="00E33A29">
            <w:pPr>
              <w:jc w:val="center"/>
              <w:rPr>
                <w:rFonts w:ascii="宋体"/>
              </w:rPr>
            </w:pPr>
          </w:p>
        </w:tc>
      </w:tr>
      <w:tr w:rsidR="00E33A29" w:rsidRPr="00BD5E21">
        <w:trPr>
          <w:cantSplit/>
          <w:trHeight w:val="609"/>
          <w:jc w:val="center"/>
        </w:trPr>
        <w:tc>
          <w:tcPr>
            <w:tcW w:w="625" w:type="dxa"/>
            <w:vMerge/>
            <w:tcBorders>
              <w:right w:val="single" w:sz="2" w:space="0" w:color="auto"/>
            </w:tcBorders>
            <w:noWrap/>
            <w:vAlign w:val="center"/>
          </w:tcPr>
          <w:p w:rsidR="00E33A29" w:rsidRPr="00BD5E21" w:rsidRDefault="00E33A29">
            <w:pPr>
              <w:widowControl/>
              <w:jc w:val="left"/>
              <w:rPr>
                <w:rFonts w:ascii="宋体"/>
              </w:rPr>
            </w:pPr>
          </w:p>
        </w:tc>
        <w:tc>
          <w:tcPr>
            <w:tcW w:w="1266" w:type="dxa"/>
            <w:gridSpan w:val="4"/>
            <w:tcBorders>
              <w:left w:val="single" w:sz="2" w:space="0" w:color="auto"/>
            </w:tcBorders>
            <w:noWrap/>
            <w:vAlign w:val="center"/>
          </w:tcPr>
          <w:p w:rsidR="00E33A29" w:rsidRPr="00BD5E21" w:rsidRDefault="00E33A29">
            <w:pPr>
              <w:jc w:val="center"/>
              <w:rPr>
                <w:rFonts w:ascii="宋体"/>
              </w:rPr>
            </w:pPr>
          </w:p>
        </w:tc>
        <w:tc>
          <w:tcPr>
            <w:tcW w:w="897" w:type="dxa"/>
            <w:noWrap/>
            <w:vAlign w:val="center"/>
          </w:tcPr>
          <w:p w:rsidR="00E33A29" w:rsidRPr="00BD5E21" w:rsidRDefault="00E33A29">
            <w:pPr>
              <w:jc w:val="center"/>
              <w:rPr>
                <w:rFonts w:ascii="宋体"/>
              </w:rPr>
            </w:pPr>
          </w:p>
        </w:tc>
        <w:tc>
          <w:tcPr>
            <w:tcW w:w="900" w:type="dxa"/>
            <w:gridSpan w:val="4"/>
            <w:noWrap/>
            <w:vAlign w:val="center"/>
          </w:tcPr>
          <w:p w:rsidR="00E33A29" w:rsidRPr="00BD5E21" w:rsidRDefault="00E33A29">
            <w:pPr>
              <w:jc w:val="center"/>
              <w:rPr>
                <w:rFonts w:ascii="宋体"/>
              </w:rPr>
            </w:pPr>
          </w:p>
        </w:tc>
        <w:tc>
          <w:tcPr>
            <w:tcW w:w="1260" w:type="dxa"/>
            <w:gridSpan w:val="9"/>
            <w:noWrap/>
            <w:vAlign w:val="center"/>
          </w:tcPr>
          <w:p w:rsidR="00E33A29" w:rsidRPr="00BD5E21" w:rsidRDefault="00E33A29">
            <w:pPr>
              <w:jc w:val="center"/>
              <w:rPr>
                <w:rFonts w:ascii="宋体"/>
              </w:rPr>
            </w:pPr>
          </w:p>
        </w:tc>
        <w:tc>
          <w:tcPr>
            <w:tcW w:w="1084" w:type="dxa"/>
            <w:gridSpan w:val="3"/>
            <w:noWrap/>
            <w:vAlign w:val="center"/>
          </w:tcPr>
          <w:p w:rsidR="00E33A29" w:rsidRPr="00BD5E21" w:rsidRDefault="00E33A29">
            <w:pPr>
              <w:jc w:val="center"/>
              <w:rPr>
                <w:rFonts w:ascii="宋体"/>
              </w:rPr>
            </w:pPr>
          </w:p>
        </w:tc>
        <w:tc>
          <w:tcPr>
            <w:tcW w:w="3103" w:type="dxa"/>
            <w:gridSpan w:val="5"/>
            <w:noWrap/>
            <w:vAlign w:val="center"/>
          </w:tcPr>
          <w:p w:rsidR="00E33A29" w:rsidRPr="00BD5E21" w:rsidRDefault="00E33A29">
            <w:pPr>
              <w:jc w:val="center"/>
              <w:rPr>
                <w:rFonts w:ascii="宋体"/>
              </w:rPr>
            </w:pPr>
          </w:p>
        </w:tc>
      </w:tr>
      <w:tr w:rsidR="00E33A29" w:rsidRPr="00BD5E21">
        <w:trPr>
          <w:cantSplit/>
          <w:trHeight w:val="705"/>
          <w:jc w:val="center"/>
        </w:trPr>
        <w:tc>
          <w:tcPr>
            <w:tcW w:w="3149" w:type="dxa"/>
            <w:gridSpan w:val="8"/>
            <w:noWrap/>
            <w:vAlign w:val="center"/>
          </w:tcPr>
          <w:p w:rsidR="00E33A29" w:rsidRPr="00BD5E21" w:rsidRDefault="00E33A29">
            <w:pPr>
              <w:rPr>
                <w:rFonts w:ascii="宋体"/>
                <w:sz w:val="24"/>
              </w:rPr>
            </w:pPr>
            <w:r w:rsidRPr="00BD5E21">
              <w:rPr>
                <w:rFonts w:ascii="宋体" w:cs="宋体" w:hint="eastAsia"/>
                <w:sz w:val="24"/>
              </w:rPr>
              <w:t>经费（单位：元）</w:t>
            </w:r>
          </w:p>
        </w:tc>
        <w:tc>
          <w:tcPr>
            <w:tcW w:w="288" w:type="dxa"/>
            <w:noWrap/>
            <w:vAlign w:val="center"/>
          </w:tcPr>
          <w:p w:rsidR="00E33A29" w:rsidRPr="00BD5E21" w:rsidRDefault="00E33A29">
            <w:pPr>
              <w:rPr>
                <w:rFonts w:ascii="宋体"/>
              </w:rPr>
            </w:pPr>
          </w:p>
        </w:tc>
        <w:tc>
          <w:tcPr>
            <w:tcW w:w="289" w:type="dxa"/>
            <w:gridSpan w:val="2"/>
            <w:noWrap/>
            <w:vAlign w:val="center"/>
          </w:tcPr>
          <w:p w:rsidR="00E33A29" w:rsidRPr="00BD5E21" w:rsidRDefault="00E33A29">
            <w:pPr>
              <w:rPr>
                <w:rFonts w:ascii="宋体"/>
              </w:rPr>
            </w:pPr>
          </w:p>
        </w:tc>
        <w:tc>
          <w:tcPr>
            <w:tcW w:w="289" w:type="dxa"/>
            <w:gridSpan w:val="2"/>
            <w:noWrap/>
            <w:vAlign w:val="center"/>
          </w:tcPr>
          <w:p w:rsidR="00E33A29" w:rsidRPr="00BD5E21" w:rsidRDefault="00E33A29">
            <w:pPr>
              <w:rPr>
                <w:rFonts w:ascii="宋体"/>
              </w:rPr>
            </w:pPr>
          </w:p>
        </w:tc>
        <w:tc>
          <w:tcPr>
            <w:tcW w:w="288" w:type="dxa"/>
            <w:gridSpan w:val="2"/>
            <w:noWrap/>
            <w:vAlign w:val="center"/>
          </w:tcPr>
          <w:p w:rsidR="00E33A29" w:rsidRPr="00BD5E21" w:rsidRDefault="00E33A29">
            <w:pPr>
              <w:rPr>
                <w:rFonts w:ascii="宋体"/>
              </w:rPr>
            </w:pPr>
          </w:p>
        </w:tc>
        <w:tc>
          <w:tcPr>
            <w:tcW w:w="289" w:type="dxa"/>
            <w:noWrap/>
            <w:vAlign w:val="center"/>
          </w:tcPr>
          <w:p w:rsidR="00E33A29" w:rsidRPr="00BD5E21" w:rsidRDefault="00E33A29">
            <w:pPr>
              <w:rPr>
                <w:rFonts w:ascii="宋体"/>
              </w:rPr>
            </w:pPr>
          </w:p>
        </w:tc>
        <w:tc>
          <w:tcPr>
            <w:tcW w:w="289" w:type="dxa"/>
            <w:gridSpan w:val="2"/>
            <w:noWrap/>
            <w:vAlign w:val="center"/>
          </w:tcPr>
          <w:p w:rsidR="00E33A29" w:rsidRPr="00BD5E21" w:rsidRDefault="00E33A29">
            <w:pPr>
              <w:rPr>
                <w:rFonts w:ascii="宋体"/>
              </w:rPr>
            </w:pPr>
          </w:p>
        </w:tc>
        <w:tc>
          <w:tcPr>
            <w:tcW w:w="2227" w:type="dxa"/>
            <w:gridSpan w:val="6"/>
            <w:noWrap/>
            <w:vAlign w:val="center"/>
          </w:tcPr>
          <w:p w:rsidR="00E33A29" w:rsidRPr="00BD5E21" w:rsidRDefault="00E33A29">
            <w:pPr>
              <w:jc w:val="center"/>
              <w:rPr>
                <w:rFonts w:ascii="宋体"/>
                <w:sz w:val="24"/>
              </w:rPr>
            </w:pPr>
            <w:r w:rsidRPr="00BD5E21">
              <w:rPr>
                <w:rFonts w:ascii="宋体" w:cs="宋体" w:hint="eastAsia"/>
                <w:sz w:val="24"/>
              </w:rPr>
              <w:t>预计完成时间</w:t>
            </w:r>
          </w:p>
        </w:tc>
        <w:tc>
          <w:tcPr>
            <w:tcW w:w="2027" w:type="dxa"/>
            <w:gridSpan w:val="3"/>
            <w:noWrap/>
            <w:vAlign w:val="center"/>
          </w:tcPr>
          <w:p w:rsidR="00E33A29" w:rsidRPr="00BD5E21" w:rsidRDefault="00E33A29">
            <w:pPr>
              <w:rPr>
                <w:rFonts w:ascii="宋体"/>
              </w:rPr>
            </w:pPr>
          </w:p>
        </w:tc>
      </w:tr>
      <w:tr w:rsidR="00E33A29" w:rsidRPr="00BD5E21">
        <w:trPr>
          <w:cantSplit/>
          <w:trHeight w:val="705"/>
          <w:jc w:val="center"/>
        </w:trPr>
        <w:tc>
          <w:tcPr>
            <w:tcW w:w="1551" w:type="dxa"/>
            <w:gridSpan w:val="3"/>
            <w:noWrap/>
            <w:vAlign w:val="center"/>
          </w:tcPr>
          <w:p w:rsidR="00E33A29" w:rsidRPr="00BD5E21" w:rsidRDefault="00E33A29">
            <w:pPr>
              <w:jc w:val="center"/>
              <w:rPr>
                <w:rFonts w:ascii="宋体" w:cs="宋体"/>
                <w:sz w:val="24"/>
              </w:rPr>
            </w:pPr>
            <w:r w:rsidRPr="00BD5E21">
              <w:rPr>
                <w:rFonts w:ascii="宋体" w:cs="宋体" w:hint="eastAsia"/>
                <w:sz w:val="24"/>
              </w:rPr>
              <w:t>课题负责人</w:t>
            </w:r>
          </w:p>
        </w:tc>
        <w:tc>
          <w:tcPr>
            <w:tcW w:w="1598" w:type="dxa"/>
            <w:gridSpan w:val="5"/>
            <w:noWrap/>
            <w:vAlign w:val="center"/>
          </w:tcPr>
          <w:p w:rsidR="00E33A29" w:rsidRPr="00BD5E21" w:rsidRDefault="00E33A29">
            <w:pPr>
              <w:rPr>
                <w:rFonts w:ascii="宋体" w:cs="宋体"/>
                <w:sz w:val="24"/>
              </w:rPr>
            </w:pPr>
          </w:p>
        </w:tc>
        <w:tc>
          <w:tcPr>
            <w:tcW w:w="1732" w:type="dxa"/>
            <w:gridSpan w:val="10"/>
            <w:noWrap/>
            <w:vAlign w:val="center"/>
          </w:tcPr>
          <w:p w:rsidR="00E33A29" w:rsidRPr="00BD5E21" w:rsidRDefault="00E33A29">
            <w:pPr>
              <w:jc w:val="center"/>
              <w:rPr>
                <w:rFonts w:ascii="宋体"/>
              </w:rPr>
            </w:pPr>
            <w:r w:rsidRPr="00BD5E21">
              <w:rPr>
                <w:rFonts w:ascii="宋体" w:hint="eastAsia"/>
              </w:rPr>
              <w:t>身份证号码</w:t>
            </w:r>
          </w:p>
        </w:tc>
        <w:tc>
          <w:tcPr>
            <w:tcW w:w="4254" w:type="dxa"/>
            <w:gridSpan w:val="9"/>
            <w:noWrap/>
            <w:vAlign w:val="center"/>
          </w:tcPr>
          <w:p w:rsidR="00E33A29" w:rsidRPr="00BD5E21" w:rsidRDefault="00E33A29">
            <w:pPr>
              <w:rPr>
                <w:rFonts w:ascii="宋体"/>
              </w:rPr>
            </w:pPr>
          </w:p>
        </w:tc>
      </w:tr>
      <w:tr w:rsidR="00E33A29" w:rsidRPr="00BD5E21">
        <w:trPr>
          <w:cantSplit/>
          <w:trHeight w:val="705"/>
          <w:jc w:val="center"/>
        </w:trPr>
        <w:tc>
          <w:tcPr>
            <w:tcW w:w="1551" w:type="dxa"/>
            <w:gridSpan w:val="3"/>
            <w:noWrap/>
            <w:vAlign w:val="center"/>
          </w:tcPr>
          <w:p w:rsidR="00E33A29" w:rsidRPr="00BD5E21" w:rsidRDefault="00E33A29">
            <w:pPr>
              <w:jc w:val="center"/>
              <w:rPr>
                <w:rFonts w:ascii="宋体" w:cs="宋体"/>
                <w:sz w:val="24"/>
              </w:rPr>
            </w:pPr>
            <w:r w:rsidRPr="00BD5E21">
              <w:rPr>
                <w:rFonts w:ascii="宋体" w:cs="宋体" w:hint="eastAsia"/>
                <w:sz w:val="24"/>
              </w:rPr>
              <w:t>开户行</w:t>
            </w:r>
          </w:p>
        </w:tc>
        <w:tc>
          <w:tcPr>
            <w:tcW w:w="2235" w:type="dxa"/>
            <w:gridSpan w:val="9"/>
            <w:noWrap/>
            <w:vAlign w:val="center"/>
          </w:tcPr>
          <w:p w:rsidR="00E33A29" w:rsidRPr="00BD5E21" w:rsidRDefault="00E33A29">
            <w:pPr>
              <w:jc w:val="center"/>
              <w:rPr>
                <w:rFonts w:ascii="宋体"/>
              </w:rPr>
            </w:pPr>
          </w:p>
        </w:tc>
        <w:tc>
          <w:tcPr>
            <w:tcW w:w="1530" w:type="dxa"/>
            <w:gridSpan w:val="8"/>
            <w:noWrap/>
            <w:vAlign w:val="center"/>
          </w:tcPr>
          <w:p w:rsidR="00E33A29" w:rsidRPr="00BD5E21" w:rsidRDefault="00E33A29">
            <w:pPr>
              <w:jc w:val="center"/>
              <w:rPr>
                <w:rFonts w:ascii="宋体"/>
              </w:rPr>
            </w:pPr>
            <w:r w:rsidRPr="00BD5E21">
              <w:rPr>
                <w:rFonts w:ascii="宋体" w:hint="eastAsia"/>
              </w:rPr>
              <w:t>银行账号</w:t>
            </w:r>
          </w:p>
        </w:tc>
        <w:tc>
          <w:tcPr>
            <w:tcW w:w="3819" w:type="dxa"/>
            <w:gridSpan w:val="7"/>
            <w:noWrap/>
            <w:vAlign w:val="center"/>
          </w:tcPr>
          <w:p w:rsidR="00E33A29" w:rsidRPr="00BD5E21" w:rsidRDefault="00E33A29">
            <w:pPr>
              <w:rPr>
                <w:rFonts w:ascii="宋体"/>
              </w:rPr>
            </w:pPr>
          </w:p>
        </w:tc>
      </w:tr>
    </w:tbl>
    <w:p w:rsidR="00E33A29" w:rsidRDefault="00E33A29">
      <w:pPr>
        <w:widowControl/>
        <w:jc w:val="left"/>
        <w:rPr>
          <w:rFonts w:ascii="宋体"/>
          <w:b/>
          <w:bCs/>
          <w:sz w:val="28"/>
          <w:szCs w:val="28"/>
        </w:rPr>
      </w:pPr>
      <w:r>
        <w:rPr>
          <w:rFonts w:ascii="宋体"/>
          <w:b/>
          <w:bCs/>
          <w:sz w:val="28"/>
          <w:szCs w:val="28"/>
        </w:rPr>
        <w:br w:type="page"/>
      </w:r>
    </w:p>
    <w:p w:rsidR="00E33A29" w:rsidRDefault="00E33A29">
      <w:pPr>
        <w:rPr>
          <w:rFonts w:ascii="宋体"/>
          <w:b/>
          <w:bCs/>
          <w:sz w:val="28"/>
          <w:szCs w:val="28"/>
        </w:rPr>
      </w:pPr>
      <w:r>
        <w:rPr>
          <w:rFonts w:ascii="宋体" w:hAnsi="宋体" w:cs="宋体" w:hint="eastAsia"/>
          <w:b/>
          <w:bCs/>
          <w:sz w:val="28"/>
          <w:szCs w:val="28"/>
        </w:rPr>
        <w:t>二、课题设计论证</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90"/>
      </w:tblGrid>
      <w:tr w:rsidR="00E33A29" w:rsidRPr="00BD5E21">
        <w:trPr>
          <w:trHeight w:val="453"/>
          <w:jc w:val="center"/>
        </w:trPr>
        <w:tc>
          <w:tcPr>
            <w:tcW w:w="9086" w:type="dxa"/>
            <w:noWrap/>
          </w:tcPr>
          <w:p w:rsidR="00E33A29" w:rsidRPr="00BD5E21" w:rsidRDefault="00E33A29">
            <w:pPr>
              <w:spacing w:line="360" w:lineRule="auto"/>
              <w:rPr>
                <w:rFonts w:ascii="Times New Roman" w:eastAsia="方正仿宋_GBK" w:hAnsi="Times New Roman"/>
                <w:sz w:val="28"/>
                <w:szCs w:val="28"/>
              </w:rPr>
            </w:pPr>
            <w:r w:rsidRPr="00BD5E21">
              <w:rPr>
                <w:rFonts w:ascii="Times New Roman" w:eastAsia="方正仿宋_GBK" w:hAnsi="Times New Roman"/>
                <w:sz w:val="28"/>
                <w:szCs w:val="28"/>
              </w:rPr>
              <w:t>1.</w:t>
            </w:r>
            <w:r w:rsidRPr="00BD5E21">
              <w:rPr>
                <w:rFonts w:ascii="Times New Roman" w:eastAsia="方正仿宋_GBK" w:hAnsi="Times New Roman" w:hint="eastAsia"/>
                <w:sz w:val="28"/>
                <w:szCs w:val="28"/>
              </w:rPr>
              <w:t>申请理由</w:t>
            </w:r>
            <w:r w:rsidRPr="00BD5E21">
              <w:rPr>
                <w:rFonts w:ascii="Times New Roman" w:eastAsia="方正仿宋_GBK" w:hAnsi="Times New Roman"/>
                <w:sz w:val="28"/>
                <w:szCs w:val="28"/>
              </w:rPr>
              <w:t>(</w:t>
            </w:r>
            <w:r w:rsidRPr="00BD5E21">
              <w:rPr>
                <w:rFonts w:ascii="Times New Roman" w:eastAsia="方正仿宋_GBK" w:hAnsi="Times New Roman" w:hint="eastAsia"/>
                <w:sz w:val="28"/>
                <w:szCs w:val="28"/>
              </w:rPr>
              <w:t>研究目的、意义及研究成果拟达到的目标</w:t>
            </w:r>
            <w:r w:rsidRPr="00BD5E21">
              <w:rPr>
                <w:rFonts w:ascii="Times New Roman" w:eastAsia="方正仿宋_GBK" w:hAnsi="Times New Roman"/>
                <w:sz w:val="28"/>
                <w:szCs w:val="28"/>
              </w:rPr>
              <w:t>)</w:t>
            </w:r>
            <w:r w:rsidRPr="00BD5E21">
              <w:rPr>
                <w:rFonts w:ascii="Times New Roman" w:eastAsia="方正仿宋_GBK" w:hAnsi="Times New Roman" w:hint="eastAsia"/>
                <w:sz w:val="28"/>
                <w:szCs w:val="28"/>
              </w:rPr>
              <w:t>。</w:t>
            </w:r>
          </w:p>
        </w:tc>
      </w:tr>
      <w:tr w:rsidR="00E33A29" w:rsidRPr="00BD5E21">
        <w:trPr>
          <w:trHeight w:val="558"/>
          <w:jc w:val="center"/>
        </w:trPr>
        <w:tc>
          <w:tcPr>
            <w:tcW w:w="9086" w:type="dxa"/>
            <w:noWrap/>
            <w:vAlign w:val="center"/>
          </w:tcPr>
          <w:p w:rsidR="00E33A29" w:rsidRDefault="00E33A29" w:rsidP="00E33A29">
            <w:pPr>
              <w:pStyle w:val="content1"/>
              <w:spacing w:before="0" w:line="345" w:lineRule="atLeast"/>
              <w:ind w:left="58" w:firstLineChars="182" w:firstLine="31680"/>
              <w:jc w:val="both"/>
              <w:rPr>
                <w:rFonts w:ascii="仿宋_GB2312" w:eastAsia="仿宋_GB2312" w:hAnsi="??" w:cs="Times New Roman"/>
                <w:kern w:val="2"/>
                <w:sz w:val="28"/>
                <w:szCs w:val="28"/>
              </w:rPr>
            </w:pPr>
          </w:p>
          <w:p w:rsidR="00E33A29" w:rsidRDefault="00E33A29" w:rsidP="00E33A29">
            <w:pPr>
              <w:pStyle w:val="content1"/>
              <w:spacing w:before="0" w:line="345" w:lineRule="atLeast"/>
              <w:ind w:left="58" w:firstLineChars="182" w:firstLine="31680"/>
              <w:jc w:val="both"/>
              <w:rPr>
                <w:rFonts w:ascii="仿宋_GB2312" w:eastAsia="仿宋_GB2312" w:hAnsi="??" w:cs="Times New Roman"/>
                <w:kern w:val="2"/>
                <w:sz w:val="28"/>
                <w:szCs w:val="28"/>
              </w:rPr>
            </w:pPr>
          </w:p>
          <w:p w:rsidR="00E33A29" w:rsidRDefault="00E33A29" w:rsidP="00E33A29">
            <w:pPr>
              <w:pStyle w:val="content1"/>
              <w:spacing w:before="0" w:line="345" w:lineRule="atLeast"/>
              <w:ind w:left="58" w:firstLineChars="182" w:firstLine="31680"/>
              <w:jc w:val="both"/>
              <w:rPr>
                <w:rFonts w:ascii="仿宋_GB2312" w:eastAsia="仿宋_GB2312" w:hAnsi="??" w:cs="Times New Roman"/>
                <w:kern w:val="2"/>
                <w:sz w:val="28"/>
                <w:szCs w:val="28"/>
              </w:rPr>
            </w:pPr>
          </w:p>
          <w:p w:rsidR="00E33A29" w:rsidRDefault="00E33A29" w:rsidP="00E33A29">
            <w:pPr>
              <w:pStyle w:val="content1"/>
              <w:spacing w:before="0" w:line="345" w:lineRule="atLeast"/>
              <w:ind w:left="58" w:firstLineChars="182" w:firstLine="31680"/>
              <w:jc w:val="both"/>
              <w:rPr>
                <w:rFonts w:ascii="仿宋_GB2312" w:eastAsia="仿宋_GB2312" w:hAnsi="??" w:cs="Times New Roman"/>
                <w:kern w:val="2"/>
                <w:sz w:val="28"/>
                <w:szCs w:val="28"/>
              </w:rPr>
            </w:pPr>
          </w:p>
          <w:p w:rsidR="00E33A29" w:rsidRDefault="00E33A29" w:rsidP="00E33A29">
            <w:pPr>
              <w:pStyle w:val="content1"/>
              <w:spacing w:before="0" w:line="345" w:lineRule="atLeast"/>
              <w:ind w:left="58" w:firstLineChars="182" w:firstLine="31680"/>
              <w:jc w:val="both"/>
              <w:rPr>
                <w:rFonts w:ascii="仿宋_GB2312" w:eastAsia="仿宋_GB2312" w:hAnsi="??" w:cs="Times New Roman"/>
                <w:kern w:val="2"/>
                <w:sz w:val="28"/>
                <w:szCs w:val="28"/>
              </w:rPr>
            </w:pPr>
          </w:p>
          <w:p w:rsidR="00E33A29" w:rsidRDefault="00E33A29" w:rsidP="00E33A29">
            <w:pPr>
              <w:pStyle w:val="content1"/>
              <w:spacing w:before="0" w:line="345" w:lineRule="atLeast"/>
              <w:ind w:left="58" w:firstLineChars="182" w:firstLine="31680"/>
              <w:jc w:val="both"/>
              <w:rPr>
                <w:rFonts w:ascii="仿宋_GB2312" w:eastAsia="仿宋_GB2312" w:hAnsi="??" w:cs="Times New Roman"/>
                <w:kern w:val="2"/>
                <w:sz w:val="28"/>
                <w:szCs w:val="28"/>
              </w:rPr>
            </w:pPr>
          </w:p>
          <w:p w:rsidR="00E33A29" w:rsidRDefault="00E33A29" w:rsidP="00E33A29">
            <w:pPr>
              <w:pStyle w:val="content1"/>
              <w:spacing w:before="0" w:line="345" w:lineRule="atLeast"/>
              <w:ind w:left="58" w:firstLineChars="182" w:firstLine="31680"/>
              <w:jc w:val="both"/>
              <w:rPr>
                <w:rFonts w:ascii="仿宋_GB2312" w:eastAsia="仿宋_GB2312" w:hAnsi="??" w:cs="Times New Roman"/>
                <w:kern w:val="2"/>
                <w:sz w:val="28"/>
                <w:szCs w:val="28"/>
              </w:rPr>
            </w:pPr>
          </w:p>
          <w:p w:rsidR="00E33A29" w:rsidRDefault="00E33A29" w:rsidP="00E33A29">
            <w:pPr>
              <w:pStyle w:val="content1"/>
              <w:spacing w:before="0" w:line="345" w:lineRule="atLeast"/>
              <w:ind w:left="58" w:firstLineChars="182" w:firstLine="31680"/>
              <w:jc w:val="both"/>
              <w:rPr>
                <w:rFonts w:ascii="仿宋_GB2312" w:eastAsia="仿宋_GB2312" w:hAnsi="??" w:cs="Times New Roman"/>
                <w:kern w:val="2"/>
                <w:sz w:val="28"/>
                <w:szCs w:val="28"/>
              </w:rPr>
            </w:pPr>
          </w:p>
          <w:p w:rsidR="00E33A29" w:rsidRDefault="00E33A29" w:rsidP="00E33A29">
            <w:pPr>
              <w:pStyle w:val="content1"/>
              <w:spacing w:before="0" w:line="345" w:lineRule="atLeast"/>
              <w:ind w:left="58" w:firstLineChars="182" w:firstLine="31680"/>
              <w:jc w:val="both"/>
              <w:rPr>
                <w:rFonts w:ascii="仿宋_GB2312" w:eastAsia="仿宋_GB2312" w:hAnsi="??" w:cs="Times New Roman"/>
                <w:kern w:val="2"/>
                <w:sz w:val="28"/>
                <w:szCs w:val="28"/>
              </w:rPr>
            </w:pPr>
          </w:p>
          <w:p w:rsidR="00E33A29" w:rsidRDefault="00E33A29" w:rsidP="00E33A29">
            <w:pPr>
              <w:pStyle w:val="content1"/>
              <w:spacing w:before="0" w:line="345" w:lineRule="atLeast"/>
              <w:ind w:left="58" w:firstLineChars="182" w:firstLine="31680"/>
              <w:jc w:val="both"/>
              <w:rPr>
                <w:rFonts w:ascii="仿宋_GB2312" w:eastAsia="仿宋_GB2312" w:hAnsi="??" w:cs="Times New Roman"/>
                <w:kern w:val="2"/>
                <w:sz w:val="28"/>
                <w:szCs w:val="28"/>
              </w:rPr>
            </w:pPr>
          </w:p>
          <w:p w:rsidR="00E33A29" w:rsidRDefault="00E33A29" w:rsidP="00E33A29">
            <w:pPr>
              <w:pStyle w:val="content1"/>
              <w:spacing w:before="0" w:line="345" w:lineRule="atLeast"/>
              <w:ind w:left="58" w:firstLineChars="182" w:firstLine="31680"/>
              <w:jc w:val="both"/>
              <w:rPr>
                <w:rFonts w:ascii="仿宋_GB2312" w:eastAsia="仿宋_GB2312" w:hAnsi="??" w:cs="Times New Roman"/>
                <w:kern w:val="2"/>
                <w:sz w:val="28"/>
                <w:szCs w:val="28"/>
              </w:rPr>
            </w:pPr>
          </w:p>
          <w:p w:rsidR="00E33A29" w:rsidRDefault="00E33A29" w:rsidP="00E33A29">
            <w:pPr>
              <w:pStyle w:val="content1"/>
              <w:spacing w:before="0" w:line="345" w:lineRule="atLeast"/>
              <w:ind w:left="58" w:firstLineChars="182" w:firstLine="31680"/>
              <w:jc w:val="both"/>
              <w:rPr>
                <w:rFonts w:ascii="仿宋_GB2312" w:eastAsia="仿宋_GB2312" w:hAnsi="??" w:cs="Times New Roman"/>
                <w:kern w:val="2"/>
                <w:sz w:val="28"/>
                <w:szCs w:val="28"/>
              </w:rPr>
            </w:pPr>
          </w:p>
          <w:p w:rsidR="00E33A29" w:rsidRDefault="00E33A29" w:rsidP="00E33A29">
            <w:pPr>
              <w:pStyle w:val="content1"/>
              <w:spacing w:before="0" w:line="345" w:lineRule="atLeast"/>
              <w:ind w:left="58" w:firstLineChars="182" w:firstLine="31680"/>
              <w:jc w:val="both"/>
              <w:rPr>
                <w:rFonts w:ascii="仿宋_GB2312" w:eastAsia="仿宋_GB2312" w:hAnsi="??" w:cs="Times New Roman"/>
                <w:kern w:val="2"/>
                <w:sz w:val="28"/>
                <w:szCs w:val="28"/>
              </w:rPr>
            </w:pPr>
          </w:p>
          <w:p w:rsidR="00E33A29" w:rsidRDefault="00E33A29" w:rsidP="00E33A29">
            <w:pPr>
              <w:pStyle w:val="content1"/>
              <w:spacing w:before="0" w:line="345" w:lineRule="atLeast"/>
              <w:ind w:left="58" w:firstLineChars="182" w:firstLine="31680"/>
              <w:jc w:val="both"/>
              <w:rPr>
                <w:rFonts w:ascii="仿宋_GB2312" w:eastAsia="仿宋_GB2312" w:hAnsi="??" w:cs="Times New Roman"/>
                <w:kern w:val="2"/>
                <w:sz w:val="28"/>
                <w:szCs w:val="28"/>
              </w:rPr>
            </w:pPr>
          </w:p>
          <w:p w:rsidR="00E33A29" w:rsidRDefault="00E33A29" w:rsidP="00E33A29">
            <w:pPr>
              <w:pStyle w:val="content1"/>
              <w:spacing w:before="0" w:line="345" w:lineRule="atLeast"/>
              <w:ind w:left="58" w:firstLineChars="182" w:firstLine="31680"/>
              <w:jc w:val="both"/>
              <w:rPr>
                <w:rFonts w:ascii="仿宋_GB2312" w:eastAsia="仿宋_GB2312" w:hAnsi="??" w:cs="Times New Roman"/>
                <w:kern w:val="2"/>
                <w:sz w:val="28"/>
                <w:szCs w:val="28"/>
              </w:rPr>
            </w:pPr>
          </w:p>
          <w:p w:rsidR="00E33A29" w:rsidRDefault="00E33A29" w:rsidP="00E33A29">
            <w:pPr>
              <w:pStyle w:val="content1"/>
              <w:spacing w:before="0" w:line="345" w:lineRule="atLeast"/>
              <w:ind w:left="58" w:firstLineChars="182" w:firstLine="31680"/>
              <w:jc w:val="both"/>
              <w:rPr>
                <w:rFonts w:ascii="仿宋_GB2312" w:eastAsia="仿宋_GB2312" w:hAnsi="??" w:cs="Times New Roman"/>
                <w:kern w:val="2"/>
                <w:sz w:val="28"/>
                <w:szCs w:val="28"/>
              </w:rPr>
            </w:pPr>
          </w:p>
          <w:p w:rsidR="00E33A29" w:rsidRDefault="00E33A29" w:rsidP="00E33A29">
            <w:pPr>
              <w:pStyle w:val="content1"/>
              <w:spacing w:before="0" w:line="345" w:lineRule="atLeast"/>
              <w:ind w:left="58" w:firstLineChars="182" w:firstLine="31680"/>
              <w:jc w:val="both"/>
              <w:rPr>
                <w:rFonts w:ascii="仿宋_GB2312" w:eastAsia="仿宋_GB2312" w:hAnsi="??" w:cs="Times New Roman"/>
                <w:kern w:val="2"/>
                <w:sz w:val="28"/>
                <w:szCs w:val="28"/>
              </w:rPr>
            </w:pPr>
          </w:p>
          <w:p w:rsidR="00E33A29" w:rsidRDefault="00E33A29" w:rsidP="00E33A29">
            <w:pPr>
              <w:pStyle w:val="content1"/>
              <w:spacing w:before="0" w:line="345" w:lineRule="atLeast"/>
              <w:ind w:left="58" w:firstLineChars="182" w:firstLine="31680"/>
              <w:jc w:val="both"/>
              <w:rPr>
                <w:rFonts w:ascii="仿宋_GB2312" w:eastAsia="仿宋_GB2312" w:hAnsi="??" w:cs="Times New Roman"/>
                <w:kern w:val="2"/>
                <w:sz w:val="28"/>
                <w:szCs w:val="28"/>
              </w:rPr>
            </w:pPr>
          </w:p>
          <w:p w:rsidR="00E33A29" w:rsidRDefault="00E33A29">
            <w:pPr>
              <w:pStyle w:val="content1"/>
              <w:spacing w:before="0" w:line="240" w:lineRule="exact"/>
              <w:ind w:left="91" w:right="91"/>
              <w:jc w:val="both"/>
              <w:rPr>
                <w:rFonts w:ascii="仿宋_GB2312" w:eastAsia="仿宋_GB2312" w:hAnsi="??" w:cs="Times New Roman"/>
                <w:kern w:val="2"/>
                <w:sz w:val="28"/>
                <w:szCs w:val="28"/>
              </w:rPr>
            </w:pPr>
          </w:p>
          <w:p w:rsidR="00E33A29" w:rsidRDefault="00E33A29">
            <w:pPr>
              <w:pStyle w:val="content1"/>
              <w:spacing w:before="0" w:line="345" w:lineRule="atLeast"/>
              <w:jc w:val="both"/>
              <w:rPr>
                <w:rFonts w:ascii="仿宋_GB2312" w:eastAsia="仿宋_GB2312" w:cs="仿宋_GB2312"/>
                <w:kern w:val="2"/>
              </w:rPr>
            </w:pPr>
          </w:p>
          <w:p w:rsidR="00E33A29" w:rsidRPr="00BD5E21" w:rsidRDefault="00E33A29">
            <w:pPr>
              <w:rPr>
                <w:rFonts w:ascii="Times New Roman" w:eastAsia="方正仿宋_GBK" w:hAnsi="Times New Roman"/>
                <w:sz w:val="28"/>
                <w:szCs w:val="28"/>
              </w:rPr>
            </w:pPr>
          </w:p>
          <w:p w:rsidR="00E33A29" w:rsidRPr="00BD5E21" w:rsidRDefault="00E33A29">
            <w:pPr>
              <w:rPr>
                <w:rFonts w:ascii="Times New Roman" w:eastAsia="方正仿宋_GBK" w:hAnsi="Times New Roman"/>
              </w:rPr>
            </w:pPr>
            <w:r w:rsidRPr="00BD5E21">
              <w:rPr>
                <w:rFonts w:ascii="Times New Roman" w:eastAsia="方正仿宋_GBK" w:hAnsi="Times New Roman"/>
                <w:sz w:val="28"/>
                <w:szCs w:val="28"/>
              </w:rPr>
              <w:t>2.</w:t>
            </w:r>
            <w:r w:rsidRPr="00BD5E21">
              <w:rPr>
                <w:rFonts w:ascii="Times New Roman" w:eastAsia="方正仿宋_GBK" w:hAnsi="Times New Roman" w:hint="eastAsia"/>
                <w:sz w:val="28"/>
                <w:szCs w:val="28"/>
              </w:rPr>
              <w:t>本课题研究的主要内容、重点和难点分析。</w:t>
            </w:r>
          </w:p>
        </w:tc>
      </w:tr>
      <w:tr w:rsidR="00E33A29" w:rsidRPr="00BD5E21">
        <w:trPr>
          <w:trHeight w:val="11986"/>
          <w:jc w:val="center"/>
        </w:trPr>
        <w:tc>
          <w:tcPr>
            <w:tcW w:w="9086" w:type="dxa"/>
            <w:noWrap/>
          </w:tcPr>
          <w:p w:rsidR="00E33A29" w:rsidRDefault="00E33A29">
            <w:pPr>
              <w:pStyle w:val="content1"/>
              <w:spacing w:line="345" w:lineRule="atLeast"/>
              <w:ind w:left="0"/>
              <w:jc w:val="both"/>
              <w:rPr>
                <w:rFonts w:ascii="仿宋_GB2312" w:eastAsia="仿宋_GB2312" w:hAnsi="??" w:cs="Times New Roman"/>
                <w:kern w:val="2"/>
                <w:sz w:val="28"/>
                <w:szCs w:val="28"/>
              </w:rPr>
            </w:pPr>
          </w:p>
        </w:tc>
      </w:tr>
    </w:tbl>
    <w:p w:rsidR="00E33A29" w:rsidRDefault="00E33A29" w:rsidP="00926C35">
      <w:pPr>
        <w:spacing w:afterLines="50"/>
        <w:rPr>
          <w:rFonts w:ascii="宋体"/>
        </w:rPr>
      </w:pPr>
      <w:r>
        <w:br w:type="page"/>
      </w:r>
      <w:r>
        <w:rPr>
          <w:rFonts w:ascii="宋体" w:hAnsi="宋体" w:cs="宋体" w:hint="eastAsia"/>
          <w:b/>
          <w:bCs/>
          <w:sz w:val="28"/>
          <w:szCs w:val="28"/>
        </w:rPr>
        <w:t>三、课题组负责人和主要成员已与本课题相关的研究成果</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9"/>
        <w:gridCol w:w="1259"/>
        <w:gridCol w:w="1619"/>
        <w:gridCol w:w="2698"/>
        <w:gridCol w:w="1670"/>
      </w:tblGrid>
      <w:tr w:rsidR="00E33A29" w:rsidRPr="00BD5E21">
        <w:trPr>
          <w:trHeight w:val="920"/>
          <w:jc w:val="center"/>
        </w:trPr>
        <w:tc>
          <w:tcPr>
            <w:tcW w:w="1800" w:type="dxa"/>
            <w:noWrap/>
            <w:vAlign w:val="center"/>
          </w:tcPr>
          <w:p w:rsidR="00E33A29" w:rsidRPr="00BD5E21" w:rsidRDefault="00E33A29">
            <w:pPr>
              <w:spacing w:line="360" w:lineRule="auto"/>
              <w:jc w:val="center"/>
              <w:rPr>
                <w:rFonts w:ascii="宋体"/>
                <w:sz w:val="24"/>
              </w:rPr>
            </w:pPr>
            <w:r w:rsidRPr="00BD5E21">
              <w:rPr>
                <w:rFonts w:ascii="宋体" w:hAnsi="宋体" w:cs="宋体" w:hint="eastAsia"/>
                <w:sz w:val="24"/>
              </w:rPr>
              <w:t>成果名称</w:t>
            </w:r>
          </w:p>
        </w:tc>
        <w:tc>
          <w:tcPr>
            <w:tcW w:w="1260" w:type="dxa"/>
            <w:noWrap/>
            <w:vAlign w:val="center"/>
          </w:tcPr>
          <w:p w:rsidR="00E33A29" w:rsidRPr="00BD5E21" w:rsidRDefault="00E33A29">
            <w:pPr>
              <w:spacing w:line="360" w:lineRule="auto"/>
              <w:jc w:val="center"/>
              <w:rPr>
                <w:rFonts w:ascii="宋体"/>
                <w:sz w:val="24"/>
              </w:rPr>
            </w:pPr>
            <w:r w:rsidRPr="00BD5E21">
              <w:rPr>
                <w:rFonts w:ascii="宋体" w:hAnsi="宋体" w:cs="宋体" w:hint="eastAsia"/>
                <w:sz w:val="24"/>
              </w:rPr>
              <w:t>作者</w:t>
            </w:r>
          </w:p>
        </w:tc>
        <w:tc>
          <w:tcPr>
            <w:tcW w:w="1620" w:type="dxa"/>
            <w:noWrap/>
            <w:vAlign w:val="center"/>
          </w:tcPr>
          <w:p w:rsidR="00E33A29" w:rsidRPr="00BD5E21" w:rsidRDefault="00E33A29">
            <w:pPr>
              <w:spacing w:line="360" w:lineRule="auto"/>
              <w:jc w:val="center"/>
              <w:rPr>
                <w:rFonts w:ascii="宋体"/>
                <w:sz w:val="24"/>
              </w:rPr>
            </w:pPr>
            <w:r w:rsidRPr="00BD5E21">
              <w:rPr>
                <w:rFonts w:ascii="宋体" w:hAnsi="宋体" w:cs="宋体" w:hint="eastAsia"/>
                <w:sz w:val="24"/>
              </w:rPr>
              <w:t>成果形式</w:t>
            </w:r>
          </w:p>
        </w:tc>
        <w:tc>
          <w:tcPr>
            <w:tcW w:w="2700" w:type="dxa"/>
            <w:noWrap/>
            <w:vAlign w:val="center"/>
          </w:tcPr>
          <w:p w:rsidR="00E33A29" w:rsidRPr="00BD5E21" w:rsidRDefault="00E33A29">
            <w:pPr>
              <w:spacing w:line="360" w:lineRule="auto"/>
              <w:jc w:val="center"/>
              <w:rPr>
                <w:rFonts w:ascii="宋体"/>
                <w:sz w:val="24"/>
              </w:rPr>
            </w:pPr>
            <w:r w:rsidRPr="00BD5E21">
              <w:rPr>
                <w:rFonts w:ascii="宋体" w:hAnsi="宋体" w:cs="宋体" w:hint="eastAsia"/>
                <w:sz w:val="24"/>
              </w:rPr>
              <w:t>出版单位或发表刊物</w:t>
            </w:r>
          </w:p>
        </w:tc>
        <w:tc>
          <w:tcPr>
            <w:tcW w:w="1671" w:type="dxa"/>
            <w:noWrap/>
            <w:vAlign w:val="center"/>
          </w:tcPr>
          <w:p w:rsidR="00E33A29" w:rsidRPr="00BD5E21" w:rsidRDefault="00E33A29">
            <w:pPr>
              <w:spacing w:line="360" w:lineRule="auto"/>
              <w:jc w:val="center"/>
              <w:rPr>
                <w:rFonts w:ascii="宋体"/>
                <w:sz w:val="24"/>
              </w:rPr>
            </w:pPr>
            <w:r w:rsidRPr="00BD5E21">
              <w:rPr>
                <w:rFonts w:ascii="宋体" w:hAnsi="宋体" w:cs="宋体" w:hint="eastAsia"/>
                <w:sz w:val="24"/>
              </w:rPr>
              <w:t>出版发表时间</w:t>
            </w:r>
          </w:p>
        </w:tc>
      </w:tr>
      <w:tr w:rsidR="00E33A29" w:rsidRPr="00BD5E21">
        <w:trPr>
          <w:trHeight w:val="773"/>
          <w:jc w:val="center"/>
        </w:trPr>
        <w:tc>
          <w:tcPr>
            <w:tcW w:w="1800" w:type="dxa"/>
            <w:noWrap/>
            <w:vAlign w:val="center"/>
          </w:tcPr>
          <w:p w:rsidR="00E33A29" w:rsidRPr="00BD5E21" w:rsidRDefault="00E33A29">
            <w:pPr>
              <w:spacing w:line="360" w:lineRule="auto"/>
              <w:rPr>
                <w:rFonts w:ascii="宋体"/>
              </w:rPr>
            </w:pPr>
          </w:p>
        </w:tc>
        <w:tc>
          <w:tcPr>
            <w:tcW w:w="1260" w:type="dxa"/>
            <w:noWrap/>
            <w:vAlign w:val="center"/>
          </w:tcPr>
          <w:p w:rsidR="00E33A29" w:rsidRPr="00BD5E21" w:rsidRDefault="00E33A29">
            <w:pPr>
              <w:spacing w:line="360" w:lineRule="auto"/>
              <w:jc w:val="center"/>
              <w:rPr>
                <w:rFonts w:ascii="宋体"/>
              </w:rPr>
            </w:pPr>
          </w:p>
        </w:tc>
        <w:tc>
          <w:tcPr>
            <w:tcW w:w="1620" w:type="dxa"/>
            <w:noWrap/>
            <w:vAlign w:val="center"/>
          </w:tcPr>
          <w:p w:rsidR="00E33A29" w:rsidRPr="00BD5E21" w:rsidRDefault="00E33A29">
            <w:pPr>
              <w:spacing w:line="360" w:lineRule="auto"/>
              <w:jc w:val="center"/>
              <w:rPr>
                <w:rFonts w:ascii="宋体"/>
              </w:rPr>
            </w:pPr>
          </w:p>
        </w:tc>
        <w:tc>
          <w:tcPr>
            <w:tcW w:w="2700" w:type="dxa"/>
            <w:noWrap/>
            <w:vAlign w:val="center"/>
          </w:tcPr>
          <w:p w:rsidR="00E33A29" w:rsidRPr="00BD5E21" w:rsidRDefault="00E33A29">
            <w:pPr>
              <w:spacing w:line="360" w:lineRule="auto"/>
              <w:jc w:val="center"/>
              <w:rPr>
                <w:rFonts w:ascii="宋体"/>
              </w:rPr>
            </w:pPr>
          </w:p>
        </w:tc>
        <w:tc>
          <w:tcPr>
            <w:tcW w:w="1671" w:type="dxa"/>
            <w:noWrap/>
            <w:vAlign w:val="center"/>
          </w:tcPr>
          <w:p w:rsidR="00E33A29" w:rsidRPr="00BD5E21" w:rsidRDefault="00E33A29">
            <w:pPr>
              <w:spacing w:line="360" w:lineRule="auto"/>
              <w:jc w:val="center"/>
              <w:rPr>
                <w:rFonts w:ascii="宋体"/>
              </w:rPr>
            </w:pPr>
          </w:p>
        </w:tc>
      </w:tr>
      <w:tr w:rsidR="00E33A29" w:rsidRPr="00BD5E21">
        <w:trPr>
          <w:trHeight w:val="771"/>
          <w:jc w:val="center"/>
        </w:trPr>
        <w:tc>
          <w:tcPr>
            <w:tcW w:w="1800" w:type="dxa"/>
            <w:noWrap/>
            <w:vAlign w:val="center"/>
          </w:tcPr>
          <w:p w:rsidR="00E33A29" w:rsidRPr="00BD5E21" w:rsidRDefault="00E33A29">
            <w:pPr>
              <w:spacing w:line="360" w:lineRule="auto"/>
              <w:rPr>
                <w:rFonts w:ascii="宋体"/>
              </w:rPr>
            </w:pPr>
          </w:p>
        </w:tc>
        <w:tc>
          <w:tcPr>
            <w:tcW w:w="1260" w:type="dxa"/>
            <w:noWrap/>
            <w:vAlign w:val="center"/>
          </w:tcPr>
          <w:p w:rsidR="00E33A29" w:rsidRPr="00BD5E21" w:rsidRDefault="00E33A29">
            <w:pPr>
              <w:spacing w:line="360" w:lineRule="auto"/>
              <w:jc w:val="center"/>
              <w:rPr>
                <w:rFonts w:ascii="宋体"/>
              </w:rPr>
            </w:pPr>
          </w:p>
        </w:tc>
        <w:tc>
          <w:tcPr>
            <w:tcW w:w="1620" w:type="dxa"/>
            <w:noWrap/>
            <w:vAlign w:val="center"/>
          </w:tcPr>
          <w:p w:rsidR="00E33A29" w:rsidRPr="00BD5E21" w:rsidRDefault="00E33A29">
            <w:pPr>
              <w:spacing w:line="360" w:lineRule="auto"/>
              <w:jc w:val="center"/>
              <w:rPr>
                <w:rFonts w:ascii="宋体"/>
              </w:rPr>
            </w:pPr>
          </w:p>
        </w:tc>
        <w:tc>
          <w:tcPr>
            <w:tcW w:w="2700" w:type="dxa"/>
            <w:noWrap/>
            <w:vAlign w:val="center"/>
          </w:tcPr>
          <w:p w:rsidR="00E33A29" w:rsidRPr="00BD5E21" w:rsidRDefault="00E33A29">
            <w:pPr>
              <w:spacing w:line="360" w:lineRule="auto"/>
              <w:jc w:val="center"/>
              <w:rPr>
                <w:rFonts w:ascii="宋体"/>
              </w:rPr>
            </w:pPr>
          </w:p>
        </w:tc>
        <w:tc>
          <w:tcPr>
            <w:tcW w:w="1671" w:type="dxa"/>
            <w:noWrap/>
            <w:vAlign w:val="center"/>
          </w:tcPr>
          <w:p w:rsidR="00E33A29" w:rsidRPr="00BD5E21" w:rsidRDefault="00E33A29">
            <w:pPr>
              <w:spacing w:line="360" w:lineRule="auto"/>
              <w:jc w:val="center"/>
              <w:rPr>
                <w:rFonts w:ascii="宋体"/>
              </w:rPr>
            </w:pPr>
          </w:p>
        </w:tc>
      </w:tr>
      <w:tr w:rsidR="00E33A29" w:rsidRPr="00BD5E21">
        <w:trPr>
          <w:trHeight w:val="767"/>
          <w:jc w:val="center"/>
        </w:trPr>
        <w:tc>
          <w:tcPr>
            <w:tcW w:w="1800" w:type="dxa"/>
            <w:noWrap/>
            <w:vAlign w:val="center"/>
          </w:tcPr>
          <w:p w:rsidR="00E33A29" w:rsidRPr="00BD5E21" w:rsidRDefault="00E33A29">
            <w:pPr>
              <w:spacing w:line="360" w:lineRule="auto"/>
              <w:rPr>
                <w:rFonts w:ascii="宋体"/>
              </w:rPr>
            </w:pPr>
          </w:p>
        </w:tc>
        <w:tc>
          <w:tcPr>
            <w:tcW w:w="1260" w:type="dxa"/>
            <w:noWrap/>
            <w:vAlign w:val="center"/>
          </w:tcPr>
          <w:p w:rsidR="00E33A29" w:rsidRPr="00BD5E21" w:rsidRDefault="00E33A29">
            <w:pPr>
              <w:spacing w:line="360" w:lineRule="auto"/>
              <w:jc w:val="center"/>
              <w:rPr>
                <w:rFonts w:ascii="宋体"/>
              </w:rPr>
            </w:pPr>
          </w:p>
        </w:tc>
        <w:tc>
          <w:tcPr>
            <w:tcW w:w="1620" w:type="dxa"/>
            <w:noWrap/>
            <w:vAlign w:val="center"/>
          </w:tcPr>
          <w:p w:rsidR="00E33A29" w:rsidRPr="00BD5E21" w:rsidRDefault="00E33A29">
            <w:pPr>
              <w:spacing w:line="360" w:lineRule="auto"/>
              <w:jc w:val="center"/>
              <w:rPr>
                <w:rFonts w:ascii="宋体"/>
              </w:rPr>
            </w:pPr>
          </w:p>
        </w:tc>
        <w:tc>
          <w:tcPr>
            <w:tcW w:w="2700" w:type="dxa"/>
            <w:noWrap/>
            <w:vAlign w:val="center"/>
          </w:tcPr>
          <w:p w:rsidR="00E33A29" w:rsidRPr="00BD5E21" w:rsidRDefault="00E33A29">
            <w:pPr>
              <w:spacing w:line="360" w:lineRule="auto"/>
              <w:jc w:val="center"/>
              <w:rPr>
                <w:rFonts w:ascii="宋体"/>
              </w:rPr>
            </w:pPr>
          </w:p>
        </w:tc>
        <w:tc>
          <w:tcPr>
            <w:tcW w:w="1671" w:type="dxa"/>
            <w:noWrap/>
            <w:vAlign w:val="center"/>
          </w:tcPr>
          <w:p w:rsidR="00E33A29" w:rsidRPr="00BD5E21" w:rsidRDefault="00E33A29">
            <w:pPr>
              <w:spacing w:line="360" w:lineRule="auto"/>
              <w:jc w:val="center"/>
              <w:rPr>
                <w:rFonts w:ascii="宋体"/>
              </w:rPr>
            </w:pPr>
          </w:p>
        </w:tc>
      </w:tr>
      <w:tr w:rsidR="00E33A29" w:rsidRPr="00BD5E21">
        <w:trPr>
          <w:trHeight w:val="765"/>
          <w:jc w:val="center"/>
        </w:trPr>
        <w:tc>
          <w:tcPr>
            <w:tcW w:w="1800" w:type="dxa"/>
            <w:noWrap/>
          </w:tcPr>
          <w:p w:rsidR="00E33A29" w:rsidRPr="00BD5E21" w:rsidRDefault="00E33A29">
            <w:pPr>
              <w:spacing w:line="360" w:lineRule="auto"/>
              <w:rPr>
                <w:rFonts w:ascii="宋体"/>
              </w:rPr>
            </w:pPr>
          </w:p>
        </w:tc>
        <w:tc>
          <w:tcPr>
            <w:tcW w:w="1260" w:type="dxa"/>
            <w:noWrap/>
          </w:tcPr>
          <w:p w:rsidR="00E33A29" w:rsidRPr="00BD5E21" w:rsidRDefault="00E33A29">
            <w:pPr>
              <w:spacing w:line="360" w:lineRule="auto"/>
              <w:rPr>
                <w:rFonts w:ascii="宋体"/>
              </w:rPr>
            </w:pPr>
          </w:p>
        </w:tc>
        <w:tc>
          <w:tcPr>
            <w:tcW w:w="1620" w:type="dxa"/>
            <w:noWrap/>
          </w:tcPr>
          <w:p w:rsidR="00E33A29" w:rsidRPr="00BD5E21" w:rsidRDefault="00E33A29">
            <w:pPr>
              <w:spacing w:line="360" w:lineRule="auto"/>
              <w:rPr>
                <w:rFonts w:ascii="宋体"/>
              </w:rPr>
            </w:pPr>
          </w:p>
        </w:tc>
        <w:tc>
          <w:tcPr>
            <w:tcW w:w="2700" w:type="dxa"/>
            <w:noWrap/>
          </w:tcPr>
          <w:p w:rsidR="00E33A29" w:rsidRPr="00BD5E21" w:rsidRDefault="00E33A29">
            <w:pPr>
              <w:spacing w:line="360" w:lineRule="auto"/>
              <w:rPr>
                <w:rFonts w:ascii="宋体"/>
              </w:rPr>
            </w:pPr>
          </w:p>
        </w:tc>
        <w:tc>
          <w:tcPr>
            <w:tcW w:w="1671" w:type="dxa"/>
            <w:noWrap/>
          </w:tcPr>
          <w:p w:rsidR="00E33A29" w:rsidRPr="00BD5E21" w:rsidRDefault="00E33A29">
            <w:pPr>
              <w:spacing w:line="360" w:lineRule="auto"/>
              <w:rPr>
                <w:rFonts w:ascii="宋体"/>
              </w:rPr>
            </w:pPr>
          </w:p>
        </w:tc>
      </w:tr>
      <w:tr w:rsidR="00E33A29" w:rsidRPr="00BD5E21">
        <w:trPr>
          <w:trHeight w:val="759"/>
          <w:jc w:val="center"/>
        </w:trPr>
        <w:tc>
          <w:tcPr>
            <w:tcW w:w="1800" w:type="dxa"/>
            <w:noWrap/>
          </w:tcPr>
          <w:p w:rsidR="00E33A29" w:rsidRPr="00BD5E21" w:rsidRDefault="00E33A29">
            <w:pPr>
              <w:spacing w:line="360" w:lineRule="auto"/>
              <w:rPr>
                <w:rFonts w:ascii="宋体"/>
              </w:rPr>
            </w:pPr>
          </w:p>
        </w:tc>
        <w:tc>
          <w:tcPr>
            <w:tcW w:w="1260" w:type="dxa"/>
            <w:noWrap/>
          </w:tcPr>
          <w:p w:rsidR="00E33A29" w:rsidRPr="00BD5E21" w:rsidRDefault="00E33A29">
            <w:pPr>
              <w:spacing w:line="360" w:lineRule="auto"/>
              <w:rPr>
                <w:rFonts w:ascii="宋体"/>
              </w:rPr>
            </w:pPr>
          </w:p>
        </w:tc>
        <w:tc>
          <w:tcPr>
            <w:tcW w:w="1620" w:type="dxa"/>
            <w:noWrap/>
          </w:tcPr>
          <w:p w:rsidR="00E33A29" w:rsidRPr="00BD5E21" w:rsidRDefault="00E33A29">
            <w:pPr>
              <w:spacing w:line="360" w:lineRule="auto"/>
              <w:rPr>
                <w:rFonts w:ascii="宋体"/>
              </w:rPr>
            </w:pPr>
          </w:p>
        </w:tc>
        <w:tc>
          <w:tcPr>
            <w:tcW w:w="2700" w:type="dxa"/>
            <w:noWrap/>
          </w:tcPr>
          <w:p w:rsidR="00E33A29" w:rsidRPr="00BD5E21" w:rsidRDefault="00E33A29">
            <w:pPr>
              <w:spacing w:line="360" w:lineRule="auto"/>
              <w:rPr>
                <w:rFonts w:ascii="宋体"/>
              </w:rPr>
            </w:pPr>
          </w:p>
        </w:tc>
        <w:tc>
          <w:tcPr>
            <w:tcW w:w="1671" w:type="dxa"/>
            <w:noWrap/>
          </w:tcPr>
          <w:p w:rsidR="00E33A29" w:rsidRPr="00BD5E21" w:rsidRDefault="00E33A29">
            <w:pPr>
              <w:spacing w:line="360" w:lineRule="auto"/>
              <w:rPr>
                <w:rFonts w:ascii="宋体"/>
              </w:rPr>
            </w:pPr>
          </w:p>
        </w:tc>
      </w:tr>
      <w:tr w:rsidR="00E33A29" w:rsidRPr="00BD5E21">
        <w:trPr>
          <w:trHeight w:val="1714"/>
          <w:jc w:val="center"/>
        </w:trPr>
        <w:tc>
          <w:tcPr>
            <w:tcW w:w="9051" w:type="dxa"/>
            <w:gridSpan w:val="5"/>
            <w:noWrap/>
          </w:tcPr>
          <w:p w:rsidR="00E33A29" w:rsidRPr="00BD5E21" w:rsidRDefault="00E33A29">
            <w:pPr>
              <w:spacing w:line="360" w:lineRule="auto"/>
              <w:rPr>
                <w:rFonts w:ascii="宋体"/>
              </w:rPr>
            </w:pPr>
            <w:r w:rsidRPr="00BD5E21">
              <w:rPr>
                <w:rFonts w:ascii="宋体" w:cs="宋体" w:hint="eastAsia"/>
              </w:rPr>
              <w:t>以往研究成果在全国或全省范围内评比中获奖情况：</w:t>
            </w:r>
          </w:p>
        </w:tc>
      </w:tr>
    </w:tbl>
    <w:p w:rsidR="00E33A29" w:rsidRDefault="00E33A29">
      <w:pPr>
        <w:spacing w:line="400" w:lineRule="exact"/>
        <w:rPr>
          <w:rFonts w:ascii="宋体"/>
          <w:b/>
          <w:bCs/>
          <w:sz w:val="28"/>
          <w:szCs w:val="28"/>
        </w:rPr>
      </w:pPr>
    </w:p>
    <w:p w:rsidR="00E33A29" w:rsidRDefault="00E33A29" w:rsidP="00926C35">
      <w:pPr>
        <w:spacing w:afterLines="50"/>
        <w:rPr>
          <w:rFonts w:ascii="宋体"/>
          <w:b/>
          <w:bCs/>
          <w:sz w:val="28"/>
          <w:szCs w:val="28"/>
        </w:rPr>
      </w:pPr>
      <w:r>
        <w:rPr>
          <w:rFonts w:ascii="宋体" w:hAnsi="宋体" w:cs="宋体" w:hint="eastAsia"/>
          <w:b/>
          <w:bCs/>
          <w:sz w:val="28"/>
          <w:szCs w:val="28"/>
        </w:rPr>
        <w:t>四、预期研究成果</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1439"/>
        <w:gridCol w:w="2159"/>
        <w:gridCol w:w="1439"/>
        <w:gridCol w:w="1259"/>
        <w:gridCol w:w="1699"/>
      </w:tblGrid>
      <w:tr w:rsidR="00E33A29" w:rsidRPr="00BD5E21">
        <w:trPr>
          <w:cantSplit/>
          <w:trHeight w:val="777"/>
          <w:jc w:val="center"/>
        </w:trPr>
        <w:tc>
          <w:tcPr>
            <w:tcW w:w="1080" w:type="dxa"/>
            <w:noWrap/>
            <w:vAlign w:val="center"/>
          </w:tcPr>
          <w:p w:rsidR="00E33A29" w:rsidRPr="00BD5E21" w:rsidRDefault="00E33A29">
            <w:pPr>
              <w:spacing w:line="360" w:lineRule="auto"/>
              <w:jc w:val="center"/>
              <w:rPr>
                <w:rFonts w:ascii="宋体"/>
                <w:sz w:val="24"/>
              </w:rPr>
            </w:pPr>
            <w:r w:rsidRPr="00BD5E21">
              <w:rPr>
                <w:rFonts w:ascii="宋体" w:hAnsi="宋体" w:cs="宋体" w:hint="eastAsia"/>
                <w:sz w:val="24"/>
              </w:rPr>
              <w:t>序号</w:t>
            </w:r>
          </w:p>
        </w:tc>
        <w:tc>
          <w:tcPr>
            <w:tcW w:w="1440" w:type="dxa"/>
            <w:noWrap/>
            <w:vAlign w:val="center"/>
          </w:tcPr>
          <w:p w:rsidR="00E33A29" w:rsidRPr="00BD5E21" w:rsidRDefault="00E33A29">
            <w:pPr>
              <w:spacing w:line="360" w:lineRule="auto"/>
              <w:jc w:val="center"/>
              <w:rPr>
                <w:rFonts w:ascii="宋体"/>
                <w:sz w:val="24"/>
              </w:rPr>
            </w:pPr>
            <w:r w:rsidRPr="00BD5E21">
              <w:rPr>
                <w:rFonts w:ascii="宋体" w:hAnsi="宋体" w:cs="宋体" w:hint="eastAsia"/>
                <w:sz w:val="24"/>
              </w:rPr>
              <w:t>完成时间</w:t>
            </w:r>
          </w:p>
        </w:tc>
        <w:tc>
          <w:tcPr>
            <w:tcW w:w="2160" w:type="dxa"/>
            <w:noWrap/>
            <w:vAlign w:val="center"/>
          </w:tcPr>
          <w:p w:rsidR="00E33A29" w:rsidRPr="00BD5E21" w:rsidRDefault="00E33A29">
            <w:pPr>
              <w:spacing w:line="360" w:lineRule="auto"/>
              <w:jc w:val="center"/>
              <w:rPr>
                <w:rFonts w:ascii="宋体"/>
                <w:sz w:val="24"/>
              </w:rPr>
            </w:pPr>
            <w:r w:rsidRPr="00BD5E21">
              <w:rPr>
                <w:rFonts w:ascii="宋体" w:hAnsi="宋体" w:cs="宋体" w:hint="eastAsia"/>
                <w:sz w:val="24"/>
              </w:rPr>
              <w:t>最终成果名称</w:t>
            </w:r>
          </w:p>
        </w:tc>
        <w:tc>
          <w:tcPr>
            <w:tcW w:w="1440" w:type="dxa"/>
            <w:noWrap/>
            <w:vAlign w:val="center"/>
          </w:tcPr>
          <w:p w:rsidR="00E33A29" w:rsidRPr="00BD5E21" w:rsidRDefault="00E33A29">
            <w:pPr>
              <w:spacing w:line="360" w:lineRule="auto"/>
              <w:jc w:val="center"/>
              <w:rPr>
                <w:rFonts w:ascii="宋体"/>
                <w:sz w:val="24"/>
              </w:rPr>
            </w:pPr>
            <w:r w:rsidRPr="00BD5E21">
              <w:rPr>
                <w:rFonts w:ascii="宋体" w:hAnsi="宋体" w:cs="宋体" w:hint="eastAsia"/>
                <w:sz w:val="24"/>
              </w:rPr>
              <w:t>成果形式</w:t>
            </w:r>
          </w:p>
        </w:tc>
        <w:tc>
          <w:tcPr>
            <w:tcW w:w="1260" w:type="dxa"/>
            <w:noWrap/>
            <w:vAlign w:val="center"/>
          </w:tcPr>
          <w:p w:rsidR="00E33A29" w:rsidRPr="00BD5E21" w:rsidRDefault="00E33A29">
            <w:pPr>
              <w:spacing w:line="360" w:lineRule="auto"/>
              <w:jc w:val="center"/>
              <w:rPr>
                <w:rFonts w:ascii="宋体"/>
                <w:sz w:val="24"/>
              </w:rPr>
            </w:pPr>
            <w:r w:rsidRPr="00BD5E21">
              <w:rPr>
                <w:rFonts w:ascii="宋体" w:hAnsi="宋体" w:cs="宋体" w:hint="eastAsia"/>
                <w:sz w:val="24"/>
              </w:rPr>
              <w:t>预计字数</w:t>
            </w:r>
          </w:p>
        </w:tc>
        <w:tc>
          <w:tcPr>
            <w:tcW w:w="1700" w:type="dxa"/>
            <w:noWrap/>
            <w:vAlign w:val="center"/>
          </w:tcPr>
          <w:p w:rsidR="00E33A29" w:rsidRPr="00BD5E21" w:rsidRDefault="00E33A29" w:rsidP="00E33A29">
            <w:pPr>
              <w:spacing w:line="360" w:lineRule="auto"/>
              <w:ind w:firstLineChars="50" w:firstLine="31680"/>
              <w:jc w:val="center"/>
              <w:rPr>
                <w:rFonts w:ascii="宋体"/>
                <w:sz w:val="24"/>
              </w:rPr>
            </w:pPr>
            <w:r w:rsidRPr="00BD5E21">
              <w:rPr>
                <w:rFonts w:ascii="宋体" w:hAnsi="宋体" w:cs="宋体" w:hint="eastAsia"/>
                <w:sz w:val="24"/>
              </w:rPr>
              <w:t>参加人</w:t>
            </w:r>
          </w:p>
        </w:tc>
      </w:tr>
      <w:tr w:rsidR="00E33A29" w:rsidRPr="00BD5E21">
        <w:trPr>
          <w:cantSplit/>
          <w:trHeight w:val="898"/>
          <w:jc w:val="center"/>
        </w:trPr>
        <w:tc>
          <w:tcPr>
            <w:tcW w:w="1080" w:type="dxa"/>
            <w:noWrap/>
            <w:vAlign w:val="center"/>
          </w:tcPr>
          <w:p w:rsidR="00E33A29" w:rsidRPr="00BD5E21" w:rsidRDefault="00E33A29">
            <w:pPr>
              <w:spacing w:line="360" w:lineRule="auto"/>
              <w:jc w:val="center"/>
              <w:rPr>
                <w:rFonts w:ascii="宋体"/>
              </w:rPr>
            </w:pPr>
          </w:p>
        </w:tc>
        <w:tc>
          <w:tcPr>
            <w:tcW w:w="1440" w:type="dxa"/>
            <w:noWrap/>
            <w:vAlign w:val="center"/>
          </w:tcPr>
          <w:p w:rsidR="00E33A29" w:rsidRPr="00BD5E21" w:rsidRDefault="00E33A29">
            <w:pPr>
              <w:spacing w:line="360" w:lineRule="auto"/>
              <w:rPr>
                <w:rFonts w:ascii="宋体"/>
              </w:rPr>
            </w:pPr>
          </w:p>
        </w:tc>
        <w:tc>
          <w:tcPr>
            <w:tcW w:w="2160" w:type="dxa"/>
            <w:noWrap/>
            <w:vAlign w:val="center"/>
          </w:tcPr>
          <w:p w:rsidR="00E33A29" w:rsidRPr="00BD5E21" w:rsidRDefault="00E33A29">
            <w:pPr>
              <w:spacing w:line="360" w:lineRule="auto"/>
              <w:rPr>
                <w:rFonts w:ascii="宋体"/>
              </w:rPr>
            </w:pPr>
          </w:p>
        </w:tc>
        <w:tc>
          <w:tcPr>
            <w:tcW w:w="1440" w:type="dxa"/>
            <w:noWrap/>
            <w:vAlign w:val="center"/>
          </w:tcPr>
          <w:p w:rsidR="00E33A29" w:rsidRPr="00BD5E21" w:rsidRDefault="00E33A29" w:rsidP="00E33A29">
            <w:pPr>
              <w:spacing w:line="360" w:lineRule="auto"/>
              <w:ind w:firstLineChars="150" w:firstLine="31680"/>
              <w:rPr>
                <w:rFonts w:ascii="宋体"/>
              </w:rPr>
            </w:pPr>
          </w:p>
        </w:tc>
        <w:tc>
          <w:tcPr>
            <w:tcW w:w="1260" w:type="dxa"/>
            <w:noWrap/>
            <w:vAlign w:val="center"/>
          </w:tcPr>
          <w:p w:rsidR="00E33A29" w:rsidRPr="00BD5E21" w:rsidRDefault="00E33A29">
            <w:pPr>
              <w:spacing w:line="360" w:lineRule="auto"/>
              <w:rPr>
                <w:rFonts w:ascii="宋体"/>
              </w:rPr>
            </w:pPr>
          </w:p>
        </w:tc>
        <w:tc>
          <w:tcPr>
            <w:tcW w:w="1700" w:type="dxa"/>
            <w:noWrap/>
            <w:vAlign w:val="center"/>
          </w:tcPr>
          <w:p w:rsidR="00E33A29" w:rsidRPr="00BD5E21" w:rsidRDefault="00E33A29">
            <w:pPr>
              <w:spacing w:line="360" w:lineRule="auto"/>
              <w:rPr>
                <w:rFonts w:ascii="宋体"/>
              </w:rPr>
            </w:pPr>
          </w:p>
        </w:tc>
      </w:tr>
      <w:tr w:rsidR="00E33A29" w:rsidRPr="00BD5E21">
        <w:trPr>
          <w:cantSplit/>
          <w:trHeight w:val="911"/>
          <w:jc w:val="center"/>
        </w:trPr>
        <w:tc>
          <w:tcPr>
            <w:tcW w:w="1080" w:type="dxa"/>
            <w:noWrap/>
            <w:vAlign w:val="center"/>
          </w:tcPr>
          <w:p w:rsidR="00E33A29" w:rsidRPr="00BD5E21" w:rsidRDefault="00E33A29">
            <w:pPr>
              <w:spacing w:line="360" w:lineRule="auto"/>
              <w:jc w:val="center"/>
              <w:rPr>
                <w:rFonts w:ascii="宋体"/>
              </w:rPr>
            </w:pPr>
          </w:p>
        </w:tc>
        <w:tc>
          <w:tcPr>
            <w:tcW w:w="1440" w:type="dxa"/>
            <w:noWrap/>
            <w:vAlign w:val="center"/>
          </w:tcPr>
          <w:p w:rsidR="00E33A29" w:rsidRPr="00BD5E21" w:rsidRDefault="00E33A29">
            <w:pPr>
              <w:spacing w:line="360" w:lineRule="auto"/>
              <w:rPr>
                <w:rFonts w:ascii="宋体"/>
              </w:rPr>
            </w:pPr>
          </w:p>
        </w:tc>
        <w:tc>
          <w:tcPr>
            <w:tcW w:w="2160" w:type="dxa"/>
            <w:noWrap/>
            <w:vAlign w:val="center"/>
          </w:tcPr>
          <w:p w:rsidR="00E33A29" w:rsidRPr="00BD5E21" w:rsidRDefault="00E33A29">
            <w:pPr>
              <w:spacing w:line="360" w:lineRule="auto"/>
              <w:rPr>
                <w:rFonts w:ascii="宋体"/>
              </w:rPr>
            </w:pPr>
          </w:p>
        </w:tc>
        <w:tc>
          <w:tcPr>
            <w:tcW w:w="1440" w:type="dxa"/>
            <w:noWrap/>
            <w:vAlign w:val="center"/>
          </w:tcPr>
          <w:p w:rsidR="00E33A29" w:rsidRPr="00BD5E21" w:rsidRDefault="00E33A29" w:rsidP="00E33A29">
            <w:pPr>
              <w:spacing w:line="360" w:lineRule="auto"/>
              <w:ind w:firstLineChars="150" w:firstLine="31680"/>
              <w:rPr>
                <w:rFonts w:ascii="宋体"/>
              </w:rPr>
            </w:pPr>
          </w:p>
        </w:tc>
        <w:tc>
          <w:tcPr>
            <w:tcW w:w="1260" w:type="dxa"/>
            <w:noWrap/>
            <w:vAlign w:val="center"/>
          </w:tcPr>
          <w:p w:rsidR="00E33A29" w:rsidRPr="00BD5E21" w:rsidRDefault="00E33A29">
            <w:pPr>
              <w:spacing w:line="360" w:lineRule="auto"/>
              <w:rPr>
                <w:rFonts w:ascii="宋体"/>
              </w:rPr>
            </w:pPr>
          </w:p>
        </w:tc>
        <w:tc>
          <w:tcPr>
            <w:tcW w:w="1700" w:type="dxa"/>
            <w:noWrap/>
            <w:vAlign w:val="center"/>
          </w:tcPr>
          <w:p w:rsidR="00E33A29" w:rsidRPr="00BD5E21" w:rsidRDefault="00E33A29">
            <w:pPr>
              <w:spacing w:line="360" w:lineRule="auto"/>
              <w:rPr>
                <w:rFonts w:ascii="宋体"/>
              </w:rPr>
            </w:pPr>
          </w:p>
        </w:tc>
      </w:tr>
      <w:tr w:rsidR="00E33A29" w:rsidRPr="00BD5E21">
        <w:trPr>
          <w:cantSplit/>
          <w:trHeight w:val="1092"/>
          <w:jc w:val="center"/>
        </w:trPr>
        <w:tc>
          <w:tcPr>
            <w:tcW w:w="1080" w:type="dxa"/>
            <w:noWrap/>
            <w:vAlign w:val="center"/>
          </w:tcPr>
          <w:p w:rsidR="00E33A29" w:rsidRPr="00BD5E21" w:rsidRDefault="00E33A29">
            <w:pPr>
              <w:spacing w:line="360" w:lineRule="auto"/>
              <w:jc w:val="center"/>
              <w:rPr>
                <w:rFonts w:ascii="宋体"/>
                <w:b/>
                <w:bCs/>
              </w:rPr>
            </w:pPr>
          </w:p>
        </w:tc>
        <w:tc>
          <w:tcPr>
            <w:tcW w:w="1440" w:type="dxa"/>
            <w:noWrap/>
            <w:vAlign w:val="center"/>
          </w:tcPr>
          <w:p w:rsidR="00E33A29" w:rsidRPr="00BD5E21" w:rsidRDefault="00E33A29">
            <w:pPr>
              <w:spacing w:line="360" w:lineRule="auto"/>
              <w:rPr>
                <w:rFonts w:ascii="宋体"/>
              </w:rPr>
            </w:pPr>
          </w:p>
        </w:tc>
        <w:tc>
          <w:tcPr>
            <w:tcW w:w="2160" w:type="dxa"/>
            <w:noWrap/>
            <w:vAlign w:val="center"/>
          </w:tcPr>
          <w:p w:rsidR="00E33A29" w:rsidRPr="00BD5E21" w:rsidRDefault="00E33A29">
            <w:pPr>
              <w:spacing w:line="360" w:lineRule="auto"/>
              <w:jc w:val="center"/>
              <w:rPr>
                <w:rFonts w:ascii="宋体"/>
                <w:b/>
                <w:bCs/>
              </w:rPr>
            </w:pPr>
          </w:p>
        </w:tc>
        <w:tc>
          <w:tcPr>
            <w:tcW w:w="1440" w:type="dxa"/>
            <w:noWrap/>
            <w:vAlign w:val="center"/>
          </w:tcPr>
          <w:p w:rsidR="00E33A29" w:rsidRPr="00BD5E21" w:rsidRDefault="00E33A29">
            <w:pPr>
              <w:spacing w:line="360" w:lineRule="auto"/>
              <w:rPr>
                <w:rFonts w:ascii="宋体"/>
                <w:b/>
                <w:bCs/>
              </w:rPr>
            </w:pPr>
          </w:p>
        </w:tc>
        <w:tc>
          <w:tcPr>
            <w:tcW w:w="1260" w:type="dxa"/>
            <w:noWrap/>
            <w:vAlign w:val="center"/>
          </w:tcPr>
          <w:p w:rsidR="00E33A29" w:rsidRPr="00BD5E21" w:rsidRDefault="00E33A29">
            <w:pPr>
              <w:spacing w:line="360" w:lineRule="auto"/>
              <w:rPr>
                <w:rFonts w:ascii="宋体"/>
                <w:b/>
                <w:bCs/>
              </w:rPr>
            </w:pPr>
          </w:p>
        </w:tc>
        <w:tc>
          <w:tcPr>
            <w:tcW w:w="1700" w:type="dxa"/>
            <w:noWrap/>
            <w:vAlign w:val="center"/>
          </w:tcPr>
          <w:p w:rsidR="00E33A29" w:rsidRPr="00BD5E21" w:rsidRDefault="00E33A29">
            <w:pPr>
              <w:spacing w:line="360" w:lineRule="auto"/>
              <w:rPr>
                <w:rFonts w:ascii="宋体"/>
                <w:b/>
                <w:bCs/>
              </w:rPr>
            </w:pPr>
          </w:p>
        </w:tc>
      </w:tr>
    </w:tbl>
    <w:p w:rsidR="00E33A29" w:rsidRDefault="00E33A29">
      <w:pPr>
        <w:spacing w:line="360" w:lineRule="auto"/>
      </w:pPr>
      <w:r>
        <w:t xml:space="preserve"> </w:t>
      </w:r>
    </w:p>
    <w:p w:rsidR="00E33A29" w:rsidRDefault="00E33A29">
      <w:pPr>
        <w:widowControl/>
        <w:jc w:val="left"/>
      </w:pPr>
      <w:r>
        <w:br w:type="page"/>
      </w:r>
    </w:p>
    <w:p w:rsidR="00E33A29" w:rsidRDefault="00E33A29">
      <w:pPr>
        <w:spacing w:line="360" w:lineRule="auto"/>
      </w:pPr>
    </w:p>
    <w:p w:rsidR="00E33A29" w:rsidRDefault="00E33A29" w:rsidP="00926C35">
      <w:pPr>
        <w:spacing w:afterLines="50" w:line="360" w:lineRule="auto"/>
        <w:rPr>
          <w:rFonts w:ascii="宋体"/>
          <w:b/>
          <w:bCs/>
          <w:sz w:val="28"/>
          <w:szCs w:val="28"/>
        </w:rPr>
      </w:pPr>
      <w:r>
        <w:rPr>
          <w:rFonts w:ascii="宋体" w:hAnsi="宋体" w:cs="宋体" w:hint="eastAsia"/>
          <w:b/>
          <w:bCs/>
          <w:sz w:val="28"/>
          <w:szCs w:val="28"/>
        </w:rPr>
        <w:t>五、经费预算</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9"/>
        <w:gridCol w:w="2338"/>
        <w:gridCol w:w="10"/>
        <w:gridCol w:w="3587"/>
        <w:gridCol w:w="1701"/>
      </w:tblGrid>
      <w:tr w:rsidR="00E33A29" w:rsidRPr="00BD5E21">
        <w:trPr>
          <w:trHeight w:val="608"/>
          <w:jc w:val="center"/>
        </w:trPr>
        <w:tc>
          <w:tcPr>
            <w:tcW w:w="1439" w:type="dxa"/>
            <w:noWrap/>
            <w:vAlign w:val="center"/>
          </w:tcPr>
          <w:p w:rsidR="00E33A29" w:rsidRPr="00BD5E21" w:rsidRDefault="00E33A29">
            <w:pPr>
              <w:jc w:val="center"/>
              <w:rPr>
                <w:rFonts w:ascii="宋体"/>
                <w:sz w:val="24"/>
              </w:rPr>
            </w:pPr>
            <w:r w:rsidRPr="00BD5E21">
              <w:rPr>
                <w:rFonts w:ascii="宋体" w:hAnsi="宋体" w:cs="宋体" w:hint="eastAsia"/>
                <w:sz w:val="24"/>
              </w:rPr>
              <w:t>序</w:t>
            </w:r>
            <w:r w:rsidRPr="00BD5E21">
              <w:rPr>
                <w:rFonts w:ascii="宋体" w:hAnsi="宋体" w:cs="宋体"/>
                <w:sz w:val="24"/>
              </w:rPr>
              <w:t xml:space="preserve"> </w:t>
            </w:r>
            <w:r w:rsidRPr="00BD5E21">
              <w:rPr>
                <w:rFonts w:ascii="宋体" w:hAnsi="宋体" w:cs="宋体" w:hint="eastAsia"/>
                <w:sz w:val="24"/>
              </w:rPr>
              <w:t>号</w:t>
            </w:r>
          </w:p>
        </w:tc>
        <w:tc>
          <w:tcPr>
            <w:tcW w:w="2338" w:type="dxa"/>
            <w:noWrap/>
            <w:vAlign w:val="center"/>
          </w:tcPr>
          <w:p w:rsidR="00E33A29" w:rsidRPr="00BD5E21" w:rsidRDefault="00E33A29">
            <w:pPr>
              <w:jc w:val="center"/>
              <w:rPr>
                <w:rFonts w:ascii="宋体"/>
                <w:sz w:val="24"/>
              </w:rPr>
            </w:pPr>
            <w:r w:rsidRPr="00BD5E21">
              <w:rPr>
                <w:rFonts w:ascii="宋体" w:cs="宋体" w:hint="eastAsia"/>
                <w:sz w:val="24"/>
              </w:rPr>
              <w:t>经费开支科目</w:t>
            </w:r>
          </w:p>
        </w:tc>
        <w:tc>
          <w:tcPr>
            <w:tcW w:w="3597" w:type="dxa"/>
            <w:gridSpan w:val="2"/>
            <w:noWrap/>
            <w:vAlign w:val="center"/>
          </w:tcPr>
          <w:p w:rsidR="00E33A29" w:rsidRPr="00BD5E21" w:rsidRDefault="00E33A29">
            <w:pPr>
              <w:jc w:val="center"/>
              <w:rPr>
                <w:rFonts w:ascii="宋体"/>
                <w:sz w:val="24"/>
              </w:rPr>
            </w:pPr>
            <w:r w:rsidRPr="00BD5E21">
              <w:rPr>
                <w:rFonts w:ascii="宋体" w:hAnsi="宋体" w:cs="宋体" w:hint="eastAsia"/>
                <w:sz w:val="24"/>
              </w:rPr>
              <w:t>经</w:t>
            </w:r>
            <w:r w:rsidRPr="00BD5E21">
              <w:rPr>
                <w:rFonts w:ascii="宋体" w:hAnsi="宋体" w:cs="宋体"/>
                <w:sz w:val="24"/>
              </w:rPr>
              <w:t xml:space="preserve"> </w:t>
            </w:r>
            <w:r w:rsidRPr="00BD5E21">
              <w:rPr>
                <w:rFonts w:ascii="宋体" w:hAnsi="宋体" w:cs="宋体" w:hint="eastAsia"/>
                <w:sz w:val="24"/>
              </w:rPr>
              <w:t>费</w:t>
            </w:r>
            <w:r w:rsidRPr="00BD5E21">
              <w:rPr>
                <w:rFonts w:ascii="宋体" w:hAnsi="宋体" w:cs="宋体"/>
                <w:sz w:val="24"/>
              </w:rPr>
              <w:t xml:space="preserve"> </w:t>
            </w:r>
            <w:r w:rsidRPr="00BD5E21">
              <w:rPr>
                <w:rFonts w:ascii="宋体" w:hAnsi="宋体" w:cs="宋体" w:hint="eastAsia"/>
                <w:sz w:val="24"/>
              </w:rPr>
              <w:t>预</w:t>
            </w:r>
            <w:r w:rsidRPr="00BD5E21">
              <w:rPr>
                <w:rFonts w:ascii="宋体" w:hAnsi="宋体" w:cs="宋体"/>
                <w:sz w:val="24"/>
              </w:rPr>
              <w:t xml:space="preserve"> </w:t>
            </w:r>
            <w:r w:rsidRPr="00BD5E21">
              <w:rPr>
                <w:rFonts w:ascii="宋体" w:hAnsi="宋体" w:cs="宋体" w:hint="eastAsia"/>
                <w:sz w:val="24"/>
              </w:rPr>
              <w:t>算</w:t>
            </w:r>
          </w:p>
        </w:tc>
        <w:tc>
          <w:tcPr>
            <w:tcW w:w="1701" w:type="dxa"/>
            <w:noWrap/>
            <w:vAlign w:val="center"/>
          </w:tcPr>
          <w:p w:rsidR="00E33A29" w:rsidRPr="00BD5E21" w:rsidRDefault="00E33A29">
            <w:pPr>
              <w:jc w:val="center"/>
              <w:rPr>
                <w:rFonts w:ascii="宋体"/>
                <w:sz w:val="24"/>
              </w:rPr>
            </w:pPr>
            <w:r w:rsidRPr="00BD5E21">
              <w:rPr>
                <w:rFonts w:ascii="宋体" w:hAnsi="宋体" w:cs="宋体" w:hint="eastAsia"/>
                <w:sz w:val="24"/>
              </w:rPr>
              <w:t>金</w:t>
            </w:r>
            <w:r w:rsidRPr="00BD5E21">
              <w:rPr>
                <w:rFonts w:ascii="宋体" w:hAnsi="宋体" w:cs="宋体"/>
                <w:sz w:val="24"/>
              </w:rPr>
              <w:t xml:space="preserve"> </w:t>
            </w:r>
            <w:r w:rsidRPr="00BD5E21">
              <w:rPr>
                <w:rFonts w:ascii="宋体" w:hAnsi="宋体" w:cs="宋体" w:hint="eastAsia"/>
                <w:sz w:val="24"/>
              </w:rPr>
              <w:t>额（元）</w:t>
            </w:r>
          </w:p>
        </w:tc>
      </w:tr>
      <w:tr w:rsidR="00E33A29" w:rsidRPr="00BD5E21">
        <w:trPr>
          <w:trHeight w:val="615"/>
          <w:jc w:val="center"/>
        </w:trPr>
        <w:tc>
          <w:tcPr>
            <w:tcW w:w="1439" w:type="dxa"/>
            <w:noWrap/>
            <w:vAlign w:val="center"/>
          </w:tcPr>
          <w:p w:rsidR="00E33A29" w:rsidRPr="00BD5E21" w:rsidRDefault="00E33A29">
            <w:pPr>
              <w:jc w:val="center"/>
              <w:rPr>
                <w:rFonts w:ascii="宋体" w:cs="宋体"/>
              </w:rPr>
            </w:pPr>
          </w:p>
        </w:tc>
        <w:tc>
          <w:tcPr>
            <w:tcW w:w="2338" w:type="dxa"/>
            <w:noWrap/>
            <w:vAlign w:val="center"/>
          </w:tcPr>
          <w:p w:rsidR="00E33A29" w:rsidRPr="00BD5E21" w:rsidRDefault="00E33A29">
            <w:pPr>
              <w:jc w:val="center"/>
              <w:rPr>
                <w:rFonts w:ascii="宋体" w:cs="宋体"/>
              </w:rPr>
            </w:pPr>
          </w:p>
        </w:tc>
        <w:tc>
          <w:tcPr>
            <w:tcW w:w="3597" w:type="dxa"/>
            <w:gridSpan w:val="2"/>
            <w:noWrap/>
            <w:vAlign w:val="center"/>
          </w:tcPr>
          <w:p w:rsidR="00E33A29" w:rsidRPr="00BD5E21" w:rsidRDefault="00E33A29">
            <w:pPr>
              <w:jc w:val="center"/>
              <w:rPr>
                <w:rFonts w:ascii="宋体" w:cs="宋体"/>
              </w:rPr>
            </w:pPr>
          </w:p>
        </w:tc>
        <w:tc>
          <w:tcPr>
            <w:tcW w:w="1701" w:type="dxa"/>
            <w:noWrap/>
            <w:vAlign w:val="center"/>
          </w:tcPr>
          <w:p w:rsidR="00E33A29" w:rsidRPr="00BD5E21" w:rsidRDefault="00E33A29">
            <w:pPr>
              <w:jc w:val="right"/>
              <w:rPr>
                <w:rFonts w:ascii="宋体"/>
              </w:rPr>
            </w:pPr>
          </w:p>
        </w:tc>
      </w:tr>
      <w:tr w:rsidR="00E33A29" w:rsidRPr="00BD5E21">
        <w:trPr>
          <w:trHeight w:val="609"/>
          <w:jc w:val="center"/>
        </w:trPr>
        <w:tc>
          <w:tcPr>
            <w:tcW w:w="1439" w:type="dxa"/>
            <w:noWrap/>
            <w:vAlign w:val="center"/>
          </w:tcPr>
          <w:p w:rsidR="00E33A29" w:rsidRPr="00BD5E21" w:rsidRDefault="00E33A29">
            <w:pPr>
              <w:jc w:val="center"/>
              <w:rPr>
                <w:rFonts w:ascii="宋体" w:cs="宋体"/>
              </w:rPr>
            </w:pPr>
          </w:p>
        </w:tc>
        <w:tc>
          <w:tcPr>
            <w:tcW w:w="2338" w:type="dxa"/>
            <w:noWrap/>
            <w:vAlign w:val="center"/>
          </w:tcPr>
          <w:p w:rsidR="00E33A29" w:rsidRPr="00BD5E21" w:rsidRDefault="00E33A29">
            <w:pPr>
              <w:jc w:val="center"/>
              <w:rPr>
                <w:rFonts w:ascii="宋体" w:cs="宋体"/>
              </w:rPr>
            </w:pPr>
          </w:p>
        </w:tc>
        <w:tc>
          <w:tcPr>
            <w:tcW w:w="3597" w:type="dxa"/>
            <w:gridSpan w:val="2"/>
            <w:noWrap/>
            <w:vAlign w:val="center"/>
          </w:tcPr>
          <w:p w:rsidR="00E33A29" w:rsidRPr="00BD5E21" w:rsidRDefault="00E33A29">
            <w:pPr>
              <w:jc w:val="center"/>
              <w:rPr>
                <w:rFonts w:ascii="宋体" w:cs="宋体"/>
              </w:rPr>
            </w:pPr>
          </w:p>
        </w:tc>
        <w:tc>
          <w:tcPr>
            <w:tcW w:w="1701" w:type="dxa"/>
            <w:noWrap/>
            <w:vAlign w:val="center"/>
          </w:tcPr>
          <w:p w:rsidR="00E33A29" w:rsidRPr="00BD5E21" w:rsidRDefault="00E33A29">
            <w:pPr>
              <w:jc w:val="center"/>
              <w:rPr>
                <w:rFonts w:ascii="宋体" w:cs="宋体"/>
              </w:rPr>
            </w:pPr>
          </w:p>
        </w:tc>
      </w:tr>
      <w:tr w:rsidR="00E33A29" w:rsidRPr="00BD5E21">
        <w:trPr>
          <w:trHeight w:val="617"/>
          <w:jc w:val="center"/>
        </w:trPr>
        <w:tc>
          <w:tcPr>
            <w:tcW w:w="1439" w:type="dxa"/>
            <w:noWrap/>
            <w:vAlign w:val="center"/>
          </w:tcPr>
          <w:p w:rsidR="00E33A29" w:rsidRPr="00BD5E21" w:rsidRDefault="00E33A29">
            <w:pPr>
              <w:jc w:val="center"/>
              <w:rPr>
                <w:rFonts w:ascii="宋体" w:cs="宋体"/>
              </w:rPr>
            </w:pPr>
          </w:p>
        </w:tc>
        <w:tc>
          <w:tcPr>
            <w:tcW w:w="2338" w:type="dxa"/>
            <w:noWrap/>
            <w:vAlign w:val="center"/>
          </w:tcPr>
          <w:p w:rsidR="00E33A29" w:rsidRPr="00BD5E21" w:rsidRDefault="00E33A29">
            <w:pPr>
              <w:jc w:val="center"/>
              <w:rPr>
                <w:rFonts w:ascii="宋体" w:cs="宋体"/>
              </w:rPr>
            </w:pPr>
          </w:p>
        </w:tc>
        <w:tc>
          <w:tcPr>
            <w:tcW w:w="3597" w:type="dxa"/>
            <w:gridSpan w:val="2"/>
            <w:noWrap/>
            <w:vAlign w:val="center"/>
          </w:tcPr>
          <w:p w:rsidR="00E33A29" w:rsidRPr="00BD5E21" w:rsidRDefault="00E33A29">
            <w:pPr>
              <w:jc w:val="center"/>
              <w:rPr>
                <w:rFonts w:ascii="宋体" w:cs="宋体"/>
              </w:rPr>
            </w:pPr>
          </w:p>
        </w:tc>
        <w:tc>
          <w:tcPr>
            <w:tcW w:w="1701" w:type="dxa"/>
            <w:noWrap/>
            <w:vAlign w:val="center"/>
          </w:tcPr>
          <w:p w:rsidR="00E33A29" w:rsidRPr="00BD5E21" w:rsidRDefault="00E33A29">
            <w:pPr>
              <w:jc w:val="center"/>
              <w:rPr>
                <w:rFonts w:ascii="宋体" w:cs="宋体"/>
              </w:rPr>
            </w:pPr>
          </w:p>
        </w:tc>
      </w:tr>
      <w:tr w:rsidR="00E33A29" w:rsidRPr="00BD5E21">
        <w:trPr>
          <w:trHeight w:val="611"/>
          <w:jc w:val="center"/>
        </w:trPr>
        <w:tc>
          <w:tcPr>
            <w:tcW w:w="1439" w:type="dxa"/>
            <w:noWrap/>
            <w:vAlign w:val="center"/>
          </w:tcPr>
          <w:p w:rsidR="00E33A29" w:rsidRPr="00BD5E21" w:rsidRDefault="00E33A29">
            <w:pPr>
              <w:jc w:val="center"/>
              <w:rPr>
                <w:rFonts w:ascii="宋体" w:cs="宋体"/>
              </w:rPr>
            </w:pPr>
          </w:p>
        </w:tc>
        <w:tc>
          <w:tcPr>
            <w:tcW w:w="2338" w:type="dxa"/>
            <w:noWrap/>
            <w:vAlign w:val="center"/>
          </w:tcPr>
          <w:p w:rsidR="00E33A29" w:rsidRPr="00BD5E21" w:rsidRDefault="00E33A29">
            <w:pPr>
              <w:jc w:val="center"/>
              <w:rPr>
                <w:rFonts w:ascii="宋体" w:cs="宋体"/>
              </w:rPr>
            </w:pPr>
          </w:p>
        </w:tc>
        <w:tc>
          <w:tcPr>
            <w:tcW w:w="3597" w:type="dxa"/>
            <w:gridSpan w:val="2"/>
            <w:noWrap/>
            <w:vAlign w:val="center"/>
          </w:tcPr>
          <w:p w:rsidR="00E33A29" w:rsidRPr="00BD5E21" w:rsidRDefault="00E33A29">
            <w:pPr>
              <w:jc w:val="center"/>
              <w:rPr>
                <w:rFonts w:ascii="宋体" w:cs="宋体"/>
              </w:rPr>
            </w:pPr>
          </w:p>
        </w:tc>
        <w:tc>
          <w:tcPr>
            <w:tcW w:w="1701" w:type="dxa"/>
            <w:noWrap/>
            <w:vAlign w:val="center"/>
          </w:tcPr>
          <w:p w:rsidR="00E33A29" w:rsidRPr="00BD5E21" w:rsidRDefault="00E33A29">
            <w:pPr>
              <w:jc w:val="center"/>
              <w:rPr>
                <w:rFonts w:ascii="宋体" w:cs="宋体"/>
              </w:rPr>
            </w:pPr>
          </w:p>
        </w:tc>
      </w:tr>
      <w:tr w:rsidR="00E33A29" w:rsidRPr="00BD5E21">
        <w:trPr>
          <w:trHeight w:val="619"/>
          <w:jc w:val="center"/>
        </w:trPr>
        <w:tc>
          <w:tcPr>
            <w:tcW w:w="1439" w:type="dxa"/>
            <w:noWrap/>
            <w:vAlign w:val="center"/>
          </w:tcPr>
          <w:p w:rsidR="00E33A29" w:rsidRPr="00BD5E21" w:rsidRDefault="00E33A29">
            <w:pPr>
              <w:jc w:val="center"/>
              <w:rPr>
                <w:rFonts w:ascii="宋体" w:cs="宋体"/>
              </w:rPr>
            </w:pPr>
          </w:p>
        </w:tc>
        <w:tc>
          <w:tcPr>
            <w:tcW w:w="2338" w:type="dxa"/>
            <w:noWrap/>
            <w:vAlign w:val="center"/>
          </w:tcPr>
          <w:p w:rsidR="00E33A29" w:rsidRPr="00BD5E21" w:rsidRDefault="00E33A29">
            <w:pPr>
              <w:jc w:val="center"/>
              <w:rPr>
                <w:rFonts w:ascii="宋体" w:cs="宋体"/>
              </w:rPr>
            </w:pPr>
          </w:p>
        </w:tc>
        <w:tc>
          <w:tcPr>
            <w:tcW w:w="3597" w:type="dxa"/>
            <w:gridSpan w:val="2"/>
            <w:noWrap/>
            <w:vAlign w:val="center"/>
          </w:tcPr>
          <w:p w:rsidR="00E33A29" w:rsidRPr="00BD5E21" w:rsidRDefault="00E33A29">
            <w:pPr>
              <w:jc w:val="center"/>
              <w:rPr>
                <w:rFonts w:ascii="宋体" w:cs="宋体"/>
              </w:rPr>
            </w:pPr>
          </w:p>
        </w:tc>
        <w:tc>
          <w:tcPr>
            <w:tcW w:w="1701" w:type="dxa"/>
            <w:noWrap/>
            <w:vAlign w:val="center"/>
          </w:tcPr>
          <w:p w:rsidR="00E33A29" w:rsidRPr="00BD5E21" w:rsidRDefault="00E33A29">
            <w:pPr>
              <w:jc w:val="center"/>
              <w:rPr>
                <w:rFonts w:ascii="宋体" w:cs="宋体"/>
              </w:rPr>
            </w:pPr>
          </w:p>
        </w:tc>
      </w:tr>
      <w:tr w:rsidR="00E33A29" w:rsidRPr="00BD5E21">
        <w:trPr>
          <w:trHeight w:val="613"/>
          <w:jc w:val="center"/>
        </w:trPr>
        <w:tc>
          <w:tcPr>
            <w:tcW w:w="1439" w:type="dxa"/>
            <w:noWrap/>
            <w:vAlign w:val="center"/>
          </w:tcPr>
          <w:p w:rsidR="00E33A29" w:rsidRPr="00BD5E21" w:rsidRDefault="00E33A29">
            <w:pPr>
              <w:jc w:val="center"/>
              <w:rPr>
                <w:rFonts w:ascii="宋体" w:cs="宋体"/>
              </w:rPr>
            </w:pPr>
          </w:p>
        </w:tc>
        <w:tc>
          <w:tcPr>
            <w:tcW w:w="2338" w:type="dxa"/>
            <w:noWrap/>
            <w:vAlign w:val="center"/>
          </w:tcPr>
          <w:p w:rsidR="00E33A29" w:rsidRPr="00BD5E21" w:rsidRDefault="00E33A29">
            <w:pPr>
              <w:jc w:val="center"/>
              <w:rPr>
                <w:rFonts w:ascii="宋体" w:cs="宋体"/>
              </w:rPr>
            </w:pPr>
          </w:p>
        </w:tc>
        <w:tc>
          <w:tcPr>
            <w:tcW w:w="3597" w:type="dxa"/>
            <w:gridSpan w:val="2"/>
            <w:noWrap/>
            <w:vAlign w:val="center"/>
          </w:tcPr>
          <w:p w:rsidR="00E33A29" w:rsidRPr="00BD5E21" w:rsidRDefault="00E33A29">
            <w:pPr>
              <w:jc w:val="center"/>
              <w:rPr>
                <w:rFonts w:ascii="宋体" w:cs="宋体"/>
              </w:rPr>
            </w:pPr>
          </w:p>
        </w:tc>
        <w:tc>
          <w:tcPr>
            <w:tcW w:w="1701" w:type="dxa"/>
            <w:noWrap/>
            <w:vAlign w:val="center"/>
          </w:tcPr>
          <w:p w:rsidR="00E33A29" w:rsidRPr="00BD5E21" w:rsidRDefault="00E33A29">
            <w:pPr>
              <w:jc w:val="center"/>
              <w:rPr>
                <w:rFonts w:ascii="宋体" w:cs="宋体"/>
              </w:rPr>
            </w:pPr>
          </w:p>
        </w:tc>
      </w:tr>
      <w:tr w:rsidR="00E33A29" w:rsidRPr="00BD5E21">
        <w:trPr>
          <w:trHeight w:val="608"/>
          <w:jc w:val="center"/>
        </w:trPr>
        <w:tc>
          <w:tcPr>
            <w:tcW w:w="1439" w:type="dxa"/>
            <w:noWrap/>
            <w:vAlign w:val="center"/>
          </w:tcPr>
          <w:p w:rsidR="00E33A29" w:rsidRPr="00BD5E21" w:rsidRDefault="00E33A29">
            <w:pPr>
              <w:jc w:val="center"/>
              <w:rPr>
                <w:rFonts w:ascii="宋体" w:cs="宋体"/>
              </w:rPr>
            </w:pPr>
          </w:p>
        </w:tc>
        <w:tc>
          <w:tcPr>
            <w:tcW w:w="2338" w:type="dxa"/>
            <w:noWrap/>
            <w:vAlign w:val="center"/>
          </w:tcPr>
          <w:p w:rsidR="00E33A29" w:rsidRPr="00BD5E21" w:rsidRDefault="00E33A29">
            <w:pPr>
              <w:jc w:val="center"/>
              <w:rPr>
                <w:rFonts w:ascii="宋体" w:cs="宋体"/>
              </w:rPr>
            </w:pPr>
          </w:p>
        </w:tc>
        <w:tc>
          <w:tcPr>
            <w:tcW w:w="3597" w:type="dxa"/>
            <w:gridSpan w:val="2"/>
            <w:noWrap/>
            <w:vAlign w:val="center"/>
          </w:tcPr>
          <w:p w:rsidR="00E33A29" w:rsidRPr="00BD5E21" w:rsidRDefault="00E33A29">
            <w:pPr>
              <w:jc w:val="center"/>
              <w:rPr>
                <w:rFonts w:ascii="宋体" w:cs="宋体"/>
              </w:rPr>
            </w:pPr>
          </w:p>
        </w:tc>
        <w:tc>
          <w:tcPr>
            <w:tcW w:w="1701" w:type="dxa"/>
            <w:noWrap/>
            <w:vAlign w:val="center"/>
          </w:tcPr>
          <w:p w:rsidR="00E33A29" w:rsidRPr="00BD5E21" w:rsidRDefault="00E33A29">
            <w:pPr>
              <w:jc w:val="center"/>
              <w:rPr>
                <w:rFonts w:ascii="宋体" w:cs="宋体"/>
              </w:rPr>
            </w:pPr>
          </w:p>
        </w:tc>
      </w:tr>
      <w:tr w:rsidR="00E33A29" w:rsidRPr="00BD5E21">
        <w:trPr>
          <w:trHeight w:val="615"/>
          <w:jc w:val="center"/>
        </w:trPr>
        <w:tc>
          <w:tcPr>
            <w:tcW w:w="1439" w:type="dxa"/>
            <w:noWrap/>
            <w:vAlign w:val="center"/>
          </w:tcPr>
          <w:p w:rsidR="00E33A29" w:rsidRPr="00BD5E21" w:rsidRDefault="00E33A29">
            <w:pPr>
              <w:jc w:val="center"/>
              <w:rPr>
                <w:rFonts w:ascii="宋体" w:cs="宋体"/>
              </w:rPr>
            </w:pPr>
          </w:p>
        </w:tc>
        <w:tc>
          <w:tcPr>
            <w:tcW w:w="2338" w:type="dxa"/>
            <w:noWrap/>
            <w:vAlign w:val="center"/>
          </w:tcPr>
          <w:p w:rsidR="00E33A29" w:rsidRPr="00BD5E21" w:rsidRDefault="00E33A29">
            <w:pPr>
              <w:jc w:val="center"/>
              <w:rPr>
                <w:rFonts w:ascii="宋体" w:cs="宋体"/>
              </w:rPr>
            </w:pPr>
          </w:p>
        </w:tc>
        <w:tc>
          <w:tcPr>
            <w:tcW w:w="3597" w:type="dxa"/>
            <w:gridSpan w:val="2"/>
            <w:noWrap/>
            <w:vAlign w:val="center"/>
          </w:tcPr>
          <w:p w:rsidR="00E33A29" w:rsidRPr="00BD5E21" w:rsidRDefault="00E33A29">
            <w:pPr>
              <w:jc w:val="center"/>
              <w:rPr>
                <w:rFonts w:ascii="宋体" w:cs="宋体"/>
              </w:rPr>
            </w:pPr>
          </w:p>
        </w:tc>
        <w:tc>
          <w:tcPr>
            <w:tcW w:w="1701" w:type="dxa"/>
            <w:noWrap/>
            <w:vAlign w:val="center"/>
          </w:tcPr>
          <w:p w:rsidR="00E33A29" w:rsidRPr="00BD5E21" w:rsidRDefault="00E33A29">
            <w:pPr>
              <w:jc w:val="center"/>
              <w:rPr>
                <w:rFonts w:ascii="宋体" w:cs="宋体"/>
              </w:rPr>
            </w:pPr>
          </w:p>
        </w:tc>
      </w:tr>
      <w:tr w:rsidR="00E33A29" w:rsidRPr="00BD5E21">
        <w:trPr>
          <w:cantSplit/>
          <w:trHeight w:val="609"/>
          <w:jc w:val="center"/>
        </w:trPr>
        <w:tc>
          <w:tcPr>
            <w:tcW w:w="3777" w:type="dxa"/>
            <w:gridSpan w:val="2"/>
            <w:noWrap/>
            <w:vAlign w:val="center"/>
          </w:tcPr>
          <w:p w:rsidR="00E33A29" w:rsidRPr="00BD5E21" w:rsidRDefault="00E33A29">
            <w:pPr>
              <w:jc w:val="center"/>
              <w:rPr>
                <w:rFonts w:ascii="宋体"/>
                <w:sz w:val="24"/>
              </w:rPr>
            </w:pPr>
            <w:r w:rsidRPr="00BD5E21">
              <w:rPr>
                <w:rFonts w:ascii="宋体" w:hAnsi="宋体" w:cs="宋体" w:hint="eastAsia"/>
                <w:sz w:val="24"/>
              </w:rPr>
              <w:t>合</w:t>
            </w:r>
            <w:r w:rsidRPr="00BD5E21">
              <w:rPr>
                <w:rFonts w:ascii="宋体" w:hAnsi="宋体" w:cs="宋体"/>
                <w:sz w:val="24"/>
              </w:rPr>
              <w:t xml:space="preserve">     </w:t>
            </w:r>
            <w:r w:rsidRPr="00BD5E21">
              <w:rPr>
                <w:rFonts w:ascii="宋体" w:hAnsi="宋体" w:cs="宋体" w:hint="eastAsia"/>
                <w:sz w:val="24"/>
              </w:rPr>
              <w:t>计</w:t>
            </w:r>
          </w:p>
        </w:tc>
        <w:tc>
          <w:tcPr>
            <w:tcW w:w="5298" w:type="dxa"/>
            <w:gridSpan w:val="3"/>
            <w:noWrap/>
            <w:vAlign w:val="center"/>
          </w:tcPr>
          <w:p w:rsidR="00E33A29" w:rsidRPr="00BD5E21" w:rsidRDefault="00E33A29">
            <w:pPr>
              <w:rPr>
                <w:rFonts w:ascii="宋体"/>
              </w:rPr>
            </w:pPr>
          </w:p>
        </w:tc>
      </w:tr>
      <w:tr w:rsidR="00E33A29" w:rsidRPr="00BD5E21">
        <w:trPr>
          <w:cantSplit/>
          <w:trHeight w:val="756"/>
          <w:jc w:val="center"/>
        </w:trPr>
        <w:tc>
          <w:tcPr>
            <w:tcW w:w="3787" w:type="dxa"/>
            <w:gridSpan w:val="3"/>
            <w:noWrap/>
            <w:vAlign w:val="center"/>
          </w:tcPr>
          <w:p w:rsidR="00E33A29" w:rsidRPr="00BD5E21" w:rsidRDefault="00E33A29">
            <w:pPr>
              <w:rPr>
                <w:rFonts w:ascii="宋体"/>
                <w:sz w:val="24"/>
              </w:rPr>
            </w:pPr>
            <w:r w:rsidRPr="00BD5E21">
              <w:rPr>
                <w:rFonts w:ascii="宋体" w:hint="eastAsia"/>
                <w:sz w:val="24"/>
              </w:rPr>
              <w:t>是否同意列为立项无资助课题</w:t>
            </w:r>
          </w:p>
        </w:tc>
        <w:tc>
          <w:tcPr>
            <w:tcW w:w="5288" w:type="dxa"/>
            <w:gridSpan w:val="2"/>
            <w:noWrap/>
            <w:vAlign w:val="center"/>
          </w:tcPr>
          <w:p w:rsidR="00E33A29" w:rsidRPr="00BD5E21" w:rsidRDefault="00E33A29">
            <w:pPr>
              <w:rPr>
                <w:rFonts w:ascii="宋体"/>
              </w:rPr>
            </w:pPr>
            <w:r w:rsidRPr="00BD5E21">
              <w:rPr>
                <w:rFonts w:ascii="宋体" w:hint="eastAsia"/>
              </w:rPr>
              <w:t>（</w:t>
            </w:r>
            <w:r w:rsidRPr="00BD5E21">
              <w:rPr>
                <w:rFonts w:ascii="宋体"/>
              </w:rPr>
              <w:t xml:space="preserve">   </w:t>
            </w:r>
            <w:r w:rsidRPr="00BD5E21">
              <w:rPr>
                <w:rFonts w:ascii="宋体" w:hint="eastAsia"/>
              </w:rPr>
              <w:t>）是</w:t>
            </w:r>
            <w:r w:rsidRPr="00BD5E21">
              <w:rPr>
                <w:rFonts w:ascii="宋体"/>
              </w:rPr>
              <w:t xml:space="preserve">            </w:t>
            </w:r>
            <w:r w:rsidRPr="00BD5E21">
              <w:rPr>
                <w:rFonts w:ascii="宋体" w:hint="eastAsia"/>
              </w:rPr>
              <w:t>（</w:t>
            </w:r>
            <w:r w:rsidRPr="00BD5E21">
              <w:rPr>
                <w:rFonts w:ascii="宋体"/>
              </w:rPr>
              <w:t xml:space="preserve">   </w:t>
            </w:r>
            <w:r w:rsidRPr="00BD5E21">
              <w:rPr>
                <w:rFonts w:ascii="宋体" w:hint="eastAsia"/>
              </w:rPr>
              <w:t>）否</w:t>
            </w:r>
          </w:p>
        </w:tc>
      </w:tr>
    </w:tbl>
    <w:p w:rsidR="00E33A29" w:rsidRDefault="00E33A29">
      <w:pPr>
        <w:widowControl/>
        <w:jc w:val="left"/>
        <w:rPr>
          <w:rFonts w:ascii="宋体"/>
          <w:b/>
          <w:bCs/>
          <w:sz w:val="28"/>
          <w:szCs w:val="28"/>
        </w:rPr>
      </w:pPr>
      <w:r>
        <w:rPr>
          <w:rFonts w:ascii="宋体"/>
          <w:b/>
          <w:bCs/>
          <w:sz w:val="28"/>
          <w:szCs w:val="28"/>
        </w:rPr>
        <w:br w:type="page"/>
      </w:r>
    </w:p>
    <w:p w:rsidR="00E33A29" w:rsidRDefault="00E33A29" w:rsidP="00926C35">
      <w:pPr>
        <w:spacing w:afterLines="50"/>
        <w:rPr>
          <w:rFonts w:ascii="宋体"/>
          <w:b/>
          <w:bCs/>
          <w:sz w:val="28"/>
          <w:szCs w:val="28"/>
        </w:rPr>
      </w:pPr>
      <w:r>
        <w:rPr>
          <w:rFonts w:ascii="宋体" w:hAnsi="宋体" w:cs="宋体" w:hint="eastAsia"/>
          <w:b/>
          <w:bCs/>
          <w:sz w:val="28"/>
          <w:szCs w:val="28"/>
        </w:rPr>
        <w:t>六、专家组评审意见</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00"/>
      </w:tblGrid>
      <w:tr w:rsidR="00E33A29" w:rsidRPr="00BD5E21">
        <w:trPr>
          <w:cantSplit/>
          <w:trHeight w:val="3734"/>
          <w:jc w:val="center"/>
        </w:trPr>
        <w:tc>
          <w:tcPr>
            <w:tcW w:w="8695" w:type="dxa"/>
            <w:noWrap/>
            <w:vAlign w:val="center"/>
          </w:tcPr>
          <w:p w:rsidR="00E33A29" w:rsidRPr="00BD5E21" w:rsidRDefault="00E33A29">
            <w:pPr>
              <w:rPr>
                <w:rFonts w:ascii="宋体"/>
              </w:rPr>
            </w:pPr>
          </w:p>
          <w:p w:rsidR="00E33A29" w:rsidRPr="00BD5E21" w:rsidRDefault="00E33A29">
            <w:pPr>
              <w:rPr>
                <w:rFonts w:ascii="宋体"/>
              </w:rPr>
            </w:pPr>
          </w:p>
          <w:p w:rsidR="00E33A29" w:rsidRPr="00BD5E21" w:rsidRDefault="00E33A29">
            <w:pPr>
              <w:rPr>
                <w:rFonts w:ascii="宋体"/>
              </w:rPr>
            </w:pPr>
          </w:p>
          <w:p w:rsidR="00E33A29" w:rsidRPr="00BD5E21" w:rsidRDefault="00E33A29">
            <w:pPr>
              <w:rPr>
                <w:rFonts w:ascii="宋体"/>
              </w:rPr>
            </w:pPr>
          </w:p>
          <w:p w:rsidR="00E33A29" w:rsidRPr="00BD5E21" w:rsidRDefault="00E33A29">
            <w:pPr>
              <w:rPr>
                <w:rFonts w:ascii="宋体"/>
              </w:rPr>
            </w:pPr>
          </w:p>
          <w:p w:rsidR="00E33A29" w:rsidRPr="00BD5E21" w:rsidRDefault="00E33A29">
            <w:pPr>
              <w:rPr>
                <w:rFonts w:ascii="宋体"/>
              </w:rPr>
            </w:pPr>
          </w:p>
          <w:p w:rsidR="00E33A29" w:rsidRPr="00BD5E21" w:rsidRDefault="00E33A29">
            <w:pPr>
              <w:rPr>
                <w:rFonts w:ascii="宋体"/>
              </w:rPr>
            </w:pPr>
          </w:p>
          <w:p w:rsidR="00E33A29" w:rsidRPr="00BD5E21" w:rsidRDefault="00E33A29">
            <w:pPr>
              <w:rPr>
                <w:rFonts w:ascii="宋体"/>
              </w:rPr>
            </w:pPr>
          </w:p>
          <w:p w:rsidR="00E33A29" w:rsidRPr="00BD5E21" w:rsidRDefault="00E33A29">
            <w:pPr>
              <w:rPr>
                <w:rFonts w:ascii="宋体"/>
              </w:rPr>
            </w:pPr>
            <w:r w:rsidRPr="00BD5E21">
              <w:rPr>
                <w:rFonts w:ascii="宋体" w:cs="宋体"/>
              </w:rPr>
              <w:t xml:space="preserve">                                                            </w:t>
            </w:r>
            <w:r w:rsidRPr="00BD5E21">
              <w:rPr>
                <w:rFonts w:ascii="宋体" w:cs="宋体" w:hint="eastAsia"/>
              </w:rPr>
              <w:t>签名：</w:t>
            </w:r>
          </w:p>
          <w:p w:rsidR="00E33A29" w:rsidRPr="00BD5E21" w:rsidRDefault="00E33A29">
            <w:pPr>
              <w:jc w:val="right"/>
              <w:rPr>
                <w:rFonts w:ascii="宋体"/>
              </w:rPr>
            </w:pPr>
          </w:p>
          <w:p w:rsidR="00E33A29" w:rsidRPr="00BD5E21" w:rsidRDefault="00E33A29">
            <w:pPr>
              <w:jc w:val="left"/>
              <w:rPr>
                <w:rFonts w:ascii="宋体"/>
                <w:sz w:val="24"/>
              </w:rPr>
            </w:pPr>
            <w:r w:rsidRPr="00BD5E21">
              <w:rPr>
                <w:rFonts w:ascii="宋体" w:cs="宋体"/>
              </w:rPr>
              <w:t xml:space="preserve">                                                              </w:t>
            </w:r>
            <w:r w:rsidRPr="00BD5E21">
              <w:rPr>
                <w:rFonts w:ascii="宋体" w:cs="宋体" w:hint="eastAsia"/>
              </w:rPr>
              <w:t>年</w:t>
            </w:r>
            <w:r w:rsidRPr="00BD5E21">
              <w:rPr>
                <w:rFonts w:ascii="宋体" w:cs="宋体"/>
              </w:rPr>
              <w:t xml:space="preserve">     </w:t>
            </w:r>
            <w:r w:rsidRPr="00BD5E21">
              <w:rPr>
                <w:rFonts w:ascii="宋体" w:cs="宋体" w:hint="eastAsia"/>
              </w:rPr>
              <w:t>月</w:t>
            </w:r>
            <w:r w:rsidRPr="00BD5E21">
              <w:rPr>
                <w:rFonts w:ascii="宋体" w:cs="宋体"/>
              </w:rPr>
              <w:t xml:space="preserve">    </w:t>
            </w:r>
            <w:r w:rsidRPr="00BD5E21">
              <w:rPr>
                <w:rFonts w:ascii="宋体" w:cs="宋体" w:hint="eastAsia"/>
              </w:rPr>
              <w:t>日</w:t>
            </w:r>
          </w:p>
        </w:tc>
      </w:tr>
    </w:tbl>
    <w:p w:rsidR="00E33A29" w:rsidRDefault="00E33A29" w:rsidP="00E33A29">
      <w:pPr>
        <w:spacing w:line="240" w:lineRule="exact"/>
        <w:ind w:firstLineChars="200" w:firstLine="31680"/>
        <w:rPr>
          <w:rFonts w:ascii="宋体"/>
          <w:b/>
          <w:bCs/>
          <w:sz w:val="28"/>
          <w:szCs w:val="28"/>
        </w:rPr>
      </w:pPr>
    </w:p>
    <w:p w:rsidR="00E33A29" w:rsidRDefault="00E33A29" w:rsidP="00926C35">
      <w:pPr>
        <w:spacing w:beforeLines="50"/>
        <w:rPr>
          <w:rFonts w:ascii="宋体"/>
        </w:rPr>
      </w:pPr>
      <w:r>
        <w:rPr>
          <w:rFonts w:ascii="宋体" w:hAnsi="宋体" w:cs="宋体" w:hint="eastAsia"/>
          <w:b/>
          <w:bCs/>
          <w:sz w:val="28"/>
          <w:szCs w:val="28"/>
        </w:rPr>
        <w:t>七、徐州市第四次全国经济普查领导小组办公室意见</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00"/>
      </w:tblGrid>
      <w:tr w:rsidR="00E33A29" w:rsidRPr="00BD5E21">
        <w:trPr>
          <w:trHeight w:val="3232"/>
          <w:jc w:val="center"/>
        </w:trPr>
        <w:tc>
          <w:tcPr>
            <w:tcW w:w="8695" w:type="dxa"/>
            <w:noWrap/>
          </w:tcPr>
          <w:p w:rsidR="00E33A29" w:rsidRPr="00BD5E21" w:rsidRDefault="00E33A29">
            <w:pPr>
              <w:rPr>
                <w:rFonts w:ascii="宋体" w:hAnsi="宋体" w:cs="宋体"/>
              </w:rPr>
            </w:pPr>
            <w:r w:rsidRPr="00BD5E21">
              <w:rPr>
                <w:rFonts w:ascii="宋体" w:hAnsi="宋体" w:cs="宋体"/>
              </w:rPr>
              <w:t xml:space="preserve">                                   </w:t>
            </w:r>
          </w:p>
          <w:p w:rsidR="00E33A29" w:rsidRPr="00BD5E21" w:rsidRDefault="00E33A29">
            <w:pPr>
              <w:jc w:val="center"/>
              <w:rPr>
                <w:rFonts w:ascii="宋体" w:cs="宋体"/>
              </w:rPr>
            </w:pPr>
          </w:p>
          <w:p w:rsidR="00E33A29" w:rsidRPr="00BD5E21" w:rsidRDefault="00E33A29">
            <w:pPr>
              <w:jc w:val="center"/>
              <w:rPr>
                <w:rFonts w:ascii="宋体" w:cs="宋体"/>
              </w:rPr>
            </w:pPr>
          </w:p>
          <w:p w:rsidR="00E33A29" w:rsidRPr="00BD5E21" w:rsidRDefault="00E33A29">
            <w:pPr>
              <w:jc w:val="center"/>
              <w:rPr>
                <w:rFonts w:ascii="宋体" w:cs="宋体"/>
              </w:rPr>
            </w:pPr>
          </w:p>
          <w:p w:rsidR="00E33A29" w:rsidRPr="00BD5E21" w:rsidRDefault="00E33A29">
            <w:pPr>
              <w:jc w:val="center"/>
              <w:rPr>
                <w:rFonts w:ascii="宋体" w:cs="宋体"/>
              </w:rPr>
            </w:pPr>
          </w:p>
          <w:p w:rsidR="00E33A29" w:rsidRPr="00BD5E21" w:rsidRDefault="00E33A29">
            <w:pPr>
              <w:jc w:val="center"/>
              <w:rPr>
                <w:rFonts w:ascii="宋体" w:cs="宋体"/>
              </w:rPr>
            </w:pPr>
          </w:p>
          <w:p w:rsidR="00E33A29" w:rsidRPr="00BD5E21" w:rsidRDefault="00E33A29">
            <w:pPr>
              <w:jc w:val="center"/>
              <w:rPr>
                <w:rFonts w:ascii="宋体" w:cs="宋体"/>
                <w:sz w:val="24"/>
              </w:rPr>
            </w:pPr>
          </w:p>
          <w:p w:rsidR="00E33A29" w:rsidRPr="00BD5E21" w:rsidRDefault="00E33A29">
            <w:pPr>
              <w:rPr>
                <w:rFonts w:ascii="宋体"/>
              </w:rPr>
            </w:pPr>
            <w:r w:rsidRPr="00BD5E21">
              <w:rPr>
                <w:rFonts w:ascii="宋体" w:hAnsi="宋体" w:cs="宋体"/>
                <w:sz w:val="24"/>
              </w:rPr>
              <w:t xml:space="preserve">                                          </w:t>
            </w:r>
          </w:p>
          <w:p w:rsidR="00E33A29" w:rsidRPr="00BD5E21" w:rsidRDefault="00E33A29">
            <w:pPr>
              <w:rPr>
                <w:rFonts w:ascii="宋体"/>
              </w:rPr>
            </w:pPr>
            <w:r w:rsidRPr="00BD5E21">
              <w:rPr>
                <w:rFonts w:ascii="宋体" w:cs="宋体"/>
              </w:rPr>
              <w:t xml:space="preserve">                                                            </w:t>
            </w:r>
            <w:r w:rsidRPr="00BD5E21">
              <w:rPr>
                <w:rFonts w:ascii="宋体" w:cs="宋体" w:hint="eastAsia"/>
              </w:rPr>
              <w:t>签名：</w:t>
            </w:r>
          </w:p>
          <w:p w:rsidR="00E33A29" w:rsidRPr="00BD5E21" w:rsidRDefault="00E33A29">
            <w:pPr>
              <w:jc w:val="right"/>
              <w:rPr>
                <w:rFonts w:ascii="宋体"/>
              </w:rPr>
            </w:pPr>
          </w:p>
          <w:p w:rsidR="00E33A29" w:rsidRPr="00BD5E21" w:rsidRDefault="00E33A29">
            <w:pPr>
              <w:jc w:val="left"/>
              <w:rPr>
                <w:rFonts w:ascii="宋体"/>
              </w:rPr>
            </w:pPr>
            <w:r w:rsidRPr="00BD5E21">
              <w:rPr>
                <w:rFonts w:ascii="宋体" w:cs="宋体"/>
              </w:rPr>
              <w:t xml:space="preserve">                                                              </w:t>
            </w:r>
            <w:r w:rsidRPr="00BD5E21">
              <w:rPr>
                <w:rFonts w:ascii="宋体" w:cs="宋体" w:hint="eastAsia"/>
              </w:rPr>
              <w:t>年</w:t>
            </w:r>
            <w:r w:rsidRPr="00BD5E21">
              <w:rPr>
                <w:rFonts w:ascii="宋体" w:cs="宋体"/>
              </w:rPr>
              <w:t xml:space="preserve">     </w:t>
            </w:r>
            <w:r w:rsidRPr="00BD5E21">
              <w:rPr>
                <w:rFonts w:ascii="宋体" w:cs="宋体" w:hint="eastAsia"/>
              </w:rPr>
              <w:t>月</w:t>
            </w:r>
            <w:r w:rsidRPr="00BD5E21">
              <w:rPr>
                <w:rFonts w:ascii="宋体" w:cs="宋体"/>
              </w:rPr>
              <w:t xml:space="preserve">    </w:t>
            </w:r>
            <w:r w:rsidRPr="00BD5E21">
              <w:rPr>
                <w:rFonts w:ascii="宋体" w:cs="宋体" w:hint="eastAsia"/>
              </w:rPr>
              <w:t>日</w:t>
            </w:r>
          </w:p>
        </w:tc>
      </w:tr>
    </w:tbl>
    <w:p w:rsidR="00E33A29" w:rsidRDefault="00E33A29">
      <w:pPr>
        <w:spacing w:line="240" w:lineRule="atLeast"/>
        <w:jc w:val="left"/>
      </w:pPr>
    </w:p>
    <w:p w:rsidR="00E33A29" w:rsidRDefault="00E33A29" w:rsidP="00926C35">
      <w:pPr>
        <w:spacing w:afterLines="50"/>
        <w:rPr>
          <w:rFonts w:ascii="宋体"/>
        </w:rPr>
      </w:pPr>
      <w:r>
        <w:rPr>
          <w:rFonts w:ascii="宋体" w:hAnsi="宋体" w:cs="宋体" w:hint="eastAsia"/>
          <w:b/>
          <w:bCs/>
          <w:sz w:val="28"/>
          <w:szCs w:val="28"/>
        </w:rPr>
        <w:t>九、检查及奖惩记录</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00"/>
      </w:tblGrid>
      <w:tr w:rsidR="00E33A29" w:rsidRPr="00BD5E21">
        <w:trPr>
          <w:trHeight w:val="2537"/>
          <w:jc w:val="center"/>
        </w:trPr>
        <w:tc>
          <w:tcPr>
            <w:tcW w:w="8695" w:type="dxa"/>
            <w:noWrap/>
          </w:tcPr>
          <w:p w:rsidR="00E33A29" w:rsidRPr="00BD5E21" w:rsidRDefault="00E33A29">
            <w:pPr>
              <w:rPr>
                <w:rFonts w:ascii="宋体" w:hAnsi="宋体" w:cs="宋体"/>
              </w:rPr>
            </w:pPr>
            <w:r w:rsidRPr="00BD5E21">
              <w:rPr>
                <w:rFonts w:ascii="宋体" w:hAnsi="宋体" w:cs="宋体"/>
              </w:rPr>
              <w:t xml:space="preserve">                                   </w:t>
            </w:r>
          </w:p>
          <w:p w:rsidR="00E33A29" w:rsidRPr="00BD5E21" w:rsidRDefault="00E33A29">
            <w:pPr>
              <w:jc w:val="center"/>
              <w:rPr>
                <w:rFonts w:ascii="宋体" w:cs="宋体"/>
              </w:rPr>
            </w:pPr>
          </w:p>
          <w:p w:rsidR="00E33A29" w:rsidRPr="00BD5E21" w:rsidRDefault="00E33A29">
            <w:pPr>
              <w:jc w:val="center"/>
              <w:rPr>
                <w:rFonts w:ascii="宋体" w:cs="宋体"/>
              </w:rPr>
            </w:pPr>
          </w:p>
          <w:p w:rsidR="00E33A29" w:rsidRPr="00BD5E21" w:rsidRDefault="00E33A29">
            <w:pPr>
              <w:jc w:val="center"/>
              <w:rPr>
                <w:rFonts w:ascii="宋体" w:cs="宋体"/>
              </w:rPr>
            </w:pPr>
          </w:p>
          <w:p w:rsidR="00E33A29" w:rsidRPr="00BD5E21" w:rsidRDefault="00E33A29">
            <w:pPr>
              <w:jc w:val="center"/>
              <w:rPr>
                <w:rFonts w:ascii="宋体" w:cs="宋体"/>
              </w:rPr>
            </w:pPr>
          </w:p>
          <w:p w:rsidR="00E33A29" w:rsidRPr="00BD5E21" w:rsidRDefault="00E33A29">
            <w:pPr>
              <w:jc w:val="center"/>
              <w:rPr>
                <w:rFonts w:ascii="宋体" w:cs="宋体"/>
              </w:rPr>
            </w:pPr>
            <w:r w:rsidRPr="00BD5E21">
              <w:rPr>
                <w:rFonts w:ascii="宋体" w:hAnsi="宋体" w:cs="宋体"/>
              </w:rPr>
              <w:t xml:space="preserve">                                                 </w:t>
            </w:r>
            <w:r w:rsidRPr="00BD5E21">
              <w:rPr>
                <w:rFonts w:ascii="宋体" w:hAnsi="宋体" w:cs="宋体" w:hint="eastAsia"/>
              </w:rPr>
              <w:t>签名：</w:t>
            </w:r>
          </w:p>
          <w:p w:rsidR="00E33A29" w:rsidRPr="00BD5E21" w:rsidRDefault="00E33A29">
            <w:pPr>
              <w:jc w:val="center"/>
              <w:rPr>
                <w:rFonts w:ascii="宋体" w:cs="宋体"/>
              </w:rPr>
            </w:pPr>
          </w:p>
          <w:p w:rsidR="00E33A29" w:rsidRPr="00BD5E21" w:rsidRDefault="00E33A29">
            <w:pPr>
              <w:jc w:val="center"/>
              <w:rPr>
                <w:rFonts w:ascii="宋体" w:cs="宋体"/>
              </w:rPr>
            </w:pPr>
            <w:r w:rsidRPr="00BD5E21">
              <w:rPr>
                <w:rFonts w:ascii="宋体" w:hAnsi="宋体" w:cs="宋体"/>
              </w:rPr>
              <w:t xml:space="preserve">                                                           </w:t>
            </w:r>
            <w:r w:rsidRPr="00BD5E21">
              <w:rPr>
                <w:rFonts w:ascii="宋体" w:hAnsi="宋体" w:cs="宋体" w:hint="eastAsia"/>
              </w:rPr>
              <w:t>年</w:t>
            </w:r>
            <w:r w:rsidRPr="00BD5E21">
              <w:rPr>
                <w:rFonts w:ascii="宋体" w:hAnsi="宋体" w:cs="宋体"/>
              </w:rPr>
              <w:t xml:space="preserve">    </w:t>
            </w:r>
            <w:r w:rsidRPr="00BD5E21">
              <w:rPr>
                <w:rFonts w:ascii="宋体" w:hAnsi="宋体" w:cs="宋体" w:hint="eastAsia"/>
              </w:rPr>
              <w:t>月</w:t>
            </w:r>
            <w:r w:rsidRPr="00BD5E21">
              <w:rPr>
                <w:rFonts w:ascii="宋体" w:hAnsi="宋体" w:cs="宋体"/>
              </w:rPr>
              <w:t xml:space="preserve">    </w:t>
            </w:r>
            <w:r w:rsidRPr="00BD5E21">
              <w:rPr>
                <w:rFonts w:ascii="宋体" w:hAnsi="宋体" w:cs="宋体" w:hint="eastAsia"/>
              </w:rPr>
              <w:t>日</w:t>
            </w:r>
          </w:p>
        </w:tc>
      </w:tr>
    </w:tbl>
    <w:p w:rsidR="00E33A29" w:rsidRDefault="00E33A29"/>
    <w:p w:rsidR="00E33A29" w:rsidRDefault="00E33A29">
      <w:pPr>
        <w:widowControl/>
        <w:jc w:val="left"/>
      </w:pPr>
    </w:p>
    <w:p w:rsidR="00E33A29" w:rsidRDefault="00E33A29">
      <w:pPr>
        <w:rPr>
          <w:rFonts w:ascii="仿宋" w:eastAsia="仿宋" w:hAnsi="仿宋" w:cs="仿宋"/>
          <w:sz w:val="32"/>
          <w:szCs w:val="32"/>
        </w:rPr>
      </w:pPr>
    </w:p>
    <w:p w:rsidR="00E33A29" w:rsidRDefault="00E33A29">
      <w:pPr>
        <w:spacing w:line="560" w:lineRule="exac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附件</w:t>
      </w:r>
      <w:r>
        <w:rPr>
          <w:rFonts w:ascii="方正黑体简体" w:eastAsia="方正黑体简体" w:hAnsi="方正黑体简体" w:cs="方正黑体简体"/>
          <w:sz w:val="32"/>
          <w:szCs w:val="32"/>
        </w:rPr>
        <w:t>4</w:t>
      </w:r>
    </w:p>
    <w:p w:rsidR="00E33A29" w:rsidRDefault="00E33A29">
      <w:pPr>
        <w:spacing w:line="560" w:lineRule="exact"/>
        <w:jc w:val="center"/>
        <w:rPr>
          <w:rFonts w:ascii="方正黑体_GBK" w:eastAsia="方正黑体_GBK" w:hAnsi="宋体" w:cs="华康简标题宋"/>
          <w:sz w:val="44"/>
          <w:szCs w:val="44"/>
        </w:rPr>
      </w:pPr>
      <w:r>
        <w:rPr>
          <w:rFonts w:ascii="方正黑体_GBK" w:eastAsia="方正黑体_GBK" w:hAnsi="宋体" w:cs="华康简标题宋" w:hint="eastAsia"/>
          <w:sz w:val="44"/>
          <w:szCs w:val="44"/>
        </w:rPr>
        <w:t>徐州市第四次全国经济普查</w:t>
      </w:r>
    </w:p>
    <w:p w:rsidR="00E33A29" w:rsidRDefault="00E33A29">
      <w:pPr>
        <w:spacing w:line="800" w:lineRule="exact"/>
        <w:jc w:val="center"/>
        <w:rPr>
          <w:rFonts w:ascii="方正黑体_GBK" w:eastAsia="方正黑体_GBK" w:hAnsi="宋体" w:cs="华康简标题宋"/>
          <w:sz w:val="44"/>
          <w:szCs w:val="44"/>
        </w:rPr>
      </w:pPr>
      <w:r>
        <w:rPr>
          <w:rFonts w:ascii="方正黑体_GBK" w:eastAsia="方正黑体_GBK" w:hAnsi="宋体" w:cs="华康简标题宋" w:hint="eastAsia"/>
          <w:sz w:val="44"/>
          <w:szCs w:val="44"/>
        </w:rPr>
        <w:t>课题研究大纲</w:t>
      </w:r>
    </w:p>
    <w:p w:rsidR="00E33A29" w:rsidRDefault="00E33A29">
      <w:pPr>
        <w:jc w:val="center"/>
        <w:rPr>
          <w:rFonts w:ascii="方正黑体_GBK" w:eastAsia="方正黑体_GBK" w:hAnsi="宋体"/>
          <w:sz w:val="32"/>
          <w:szCs w:val="32"/>
        </w:rPr>
      </w:pPr>
    </w:p>
    <w:tbl>
      <w:tblPr>
        <w:tblW w:w="234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080"/>
        <w:gridCol w:w="1260"/>
      </w:tblGrid>
      <w:tr w:rsidR="00E33A29" w:rsidRPr="00BD5E21">
        <w:trPr>
          <w:trHeight w:val="397"/>
        </w:trPr>
        <w:tc>
          <w:tcPr>
            <w:tcW w:w="1080" w:type="dxa"/>
            <w:tcBorders>
              <w:top w:val="single" w:sz="4" w:space="0" w:color="auto"/>
            </w:tcBorders>
            <w:noWrap/>
            <w:vAlign w:val="center"/>
          </w:tcPr>
          <w:p w:rsidR="00E33A29" w:rsidRPr="00BD5E21" w:rsidRDefault="00E33A29">
            <w:pPr>
              <w:jc w:val="center"/>
              <w:rPr>
                <w:rFonts w:ascii="仿宋_GB2312" w:eastAsia="仿宋_GB2312"/>
              </w:rPr>
            </w:pPr>
            <w:r w:rsidRPr="00BD5E21">
              <w:rPr>
                <w:rFonts w:ascii="仿宋_GB2312" w:eastAsia="仿宋_GB2312" w:cs="仿宋_GB2312" w:hint="eastAsia"/>
              </w:rPr>
              <w:t>申报类别</w:t>
            </w:r>
          </w:p>
        </w:tc>
        <w:tc>
          <w:tcPr>
            <w:tcW w:w="1260" w:type="dxa"/>
            <w:tcBorders>
              <w:top w:val="single" w:sz="4" w:space="0" w:color="auto"/>
            </w:tcBorders>
            <w:noWrap/>
            <w:vAlign w:val="center"/>
          </w:tcPr>
          <w:p w:rsidR="00E33A29" w:rsidRPr="00BD5E21" w:rsidRDefault="00E33A29">
            <w:pPr>
              <w:jc w:val="center"/>
              <w:rPr>
                <w:sz w:val="24"/>
              </w:rPr>
            </w:pPr>
          </w:p>
        </w:tc>
      </w:tr>
      <w:tr w:rsidR="00E33A29" w:rsidRPr="00BD5E21">
        <w:trPr>
          <w:trHeight w:val="397"/>
        </w:trPr>
        <w:tc>
          <w:tcPr>
            <w:tcW w:w="1080" w:type="dxa"/>
            <w:tcBorders>
              <w:bottom w:val="single" w:sz="4" w:space="0" w:color="auto"/>
            </w:tcBorders>
            <w:noWrap/>
            <w:vAlign w:val="center"/>
          </w:tcPr>
          <w:p w:rsidR="00E33A29" w:rsidRPr="00BD5E21" w:rsidRDefault="00E33A29">
            <w:pPr>
              <w:jc w:val="center"/>
              <w:rPr>
                <w:rFonts w:ascii="仿宋_GB2312" w:eastAsia="仿宋_GB2312"/>
              </w:rPr>
            </w:pPr>
            <w:r w:rsidRPr="00BD5E21">
              <w:rPr>
                <w:rFonts w:ascii="仿宋_GB2312" w:eastAsia="仿宋_GB2312" w:cs="仿宋_GB2312" w:hint="eastAsia"/>
              </w:rPr>
              <w:t>申报编号</w:t>
            </w:r>
          </w:p>
        </w:tc>
        <w:tc>
          <w:tcPr>
            <w:tcW w:w="1260" w:type="dxa"/>
            <w:tcBorders>
              <w:bottom w:val="single" w:sz="4" w:space="0" w:color="auto"/>
            </w:tcBorders>
            <w:noWrap/>
            <w:vAlign w:val="center"/>
          </w:tcPr>
          <w:p w:rsidR="00E33A29" w:rsidRPr="00BD5E21" w:rsidRDefault="00E33A29">
            <w:pPr>
              <w:jc w:val="center"/>
              <w:rPr>
                <w:sz w:val="24"/>
              </w:rPr>
            </w:pPr>
          </w:p>
        </w:tc>
      </w:tr>
    </w:tbl>
    <w:p w:rsidR="00E33A29" w:rsidRDefault="00E33A29" w:rsidP="00926C35">
      <w:pPr>
        <w:spacing w:beforeLines="50" w:after="100" w:afterAutospacing="1"/>
        <w:rPr>
          <w:rFonts w:ascii="仿宋_GB2312" w:eastAsia="仿宋_GB2312" w:hAnsi="Times New Roman"/>
          <w:b/>
          <w:bCs/>
          <w:sz w:val="28"/>
          <w:szCs w:val="28"/>
        </w:rPr>
      </w:pPr>
      <w:r>
        <w:rPr>
          <w:rFonts w:ascii="仿宋_GB2312" w:eastAsia="仿宋_GB2312" w:cs="仿宋_GB2312" w:hint="eastAsia"/>
          <w:b/>
          <w:bCs/>
          <w:sz w:val="28"/>
          <w:szCs w:val="28"/>
        </w:rPr>
        <w:t>课题名称：</w:t>
      </w:r>
    </w:p>
    <w:tbl>
      <w:tblPr>
        <w:tblW w:w="9000" w:type="dxa"/>
        <w:jc w:val="center"/>
        <w:tblBorders>
          <w:top w:val="single" w:sz="12" w:space="0" w:color="auto"/>
          <w:left w:val="single" w:sz="12" w:space="0" w:color="auto"/>
          <w:bottom w:val="single" w:sz="12" w:space="0" w:color="auto"/>
          <w:right w:val="single" w:sz="12" w:space="0" w:color="auto"/>
        </w:tblBorders>
        <w:tblLayout w:type="fixed"/>
        <w:tblLook w:val="00A0"/>
      </w:tblPr>
      <w:tblGrid>
        <w:gridCol w:w="9000"/>
      </w:tblGrid>
      <w:tr w:rsidR="00E33A29" w:rsidRPr="00BD5E21">
        <w:trPr>
          <w:trHeight w:val="7029"/>
          <w:jc w:val="center"/>
        </w:trPr>
        <w:tc>
          <w:tcPr>
            <w:tcW w:w="9001" w:type="dxa"/>
            <w:tcBorders>
              <w:top w:val="single" w:sz="12" w:space="0" w:color="auto"/>
              <w:bottom w:val="single" w:sz="12" w:space="0" w:color="auto"/>
            </w:tcBorders>
            <w:noWrap/>
          </w:tcPr>
          <w:p w:rsidR="00E33A29" w:rsidRPr="00BD5E21" w:rsidRDefault="00E33A29" w:rsidP="00926C35">
            <w:pPr>
              <w:snapToGrid w:val="0"/>
              <w:spacing w:beforeLines="50"/>
              <w:rPr>
                <w:rFonts w:ascii="Times New Roman" w:eastAsia="仿宋_GB2312" w:hAnsi="Times New Roman"/>
                <w:szCs w:val="21"/>
              </w:rPr>
            </w:pPr>
            <w:r w:rsidRPr="00BD5E21">
              <w:rPr>
                <w:rFonts w:ascii="仿宋_GB2312" w:eastAsia="仿宋_GB2312" w:cs="仿宋_GB2312" w:hint="eastAsia"/>
                <w:b/>
                <w:bCs/>
                <w:szCs w:val="21"/>
              </w:rPr>
              <w:t>提示：</w:t>
            </w:r>
            <w:r w:rsidRPr="00BD5E21">
              <w:rPr>
                <w:rFonts w:ascii="Times New Roman" w:eastAsia="仿宋_GB2312" w:hAnsi="Times New Roman"/>
                <w:szCs w:val="21"/>
              </w:rPr>
              <w:t>1.</w:t>
            </w:r>
            <w:r w:rsidRPr="00BD5E21">
              <w:rPr>
                <w:rFonts w:ascii="Times New Roman" w:eastAsia="仿宋_GB2312" w:hAnsi="Times New Roman" w:hint="eastAsia"/>
                <w:szCs w:val="21"/>
              </w:rPr>
              <w:t>课题研究的意义和目的；</w:t>
            </w:r>
            <w:r w:rsidRPr="00BD5E21">
              <w:rPr>
                <w:rFonts w:ascii="Times New Roman" w:eastAsia="仿宋_GB2312" w:hAnsi="Times New Roman"/>
                <w:szCs w:val="21"/>
              </w:rPr>
              <w:t>2.</w:t>
            </w:r>
            <w:r w:rsidRPr="00BD5E21">
              <w:rPr>
                <w:rFonts w:ascii="Times New Roman" w:eastAsia="仿宋_GB2312" w:hAnsi="Times New Roman" w:hint="eastAsia"/>
                <w:szCs w:val="21"/>
              </w:rPr>
              <w:t>主要内容和研究框架；</w:t>
            </w:r>
            <w:r w:rsidRPr="00BD5E21">
              <w:rPr>
                <w:rFonts w:ascii="Times New Roman" w:eastAsia="仿宋_GB2312" w:hAnsi="Times New Roman"/>
                <w:szCs w:val="21"/>
              </w:rPr>
              <w:t>3.</w:t>
            </w:r>
            <w:r w:rsidRPr="00BD5E21">
              <w:rPr>
                <w:rFonts w:ascii="Times New Roman" w:eastAsia="仿宋_GB2312" w:hAnsi="Times New Roman" w:hint="eastAsia"/>
                <w:szCs w:val="21"/>
              </w:rPr>
              <w:t>课题的亮点及研究的实际价值；</w:t>
            </w:r>
          </w:p>
          <w:p w:rsidR="00E33A29" w:rsidRPr="00BD5E21" w:rsidRDefault="00E33A29" w:rsidP="00926C35">
            <w:pPr>
              <w:snapToGrid w:val="0"/>
              <w:spacing w:beforeLines="50"/>
              <w:rPr>
                <w:rFonts w:ascii="仿宋_GB2312" w:eastAsia="仿宋_GB2312" w:hAnsi="Times New Roman"/>
              </w:rPr>
            </w:pPr>
            <w:r w:rsidRPr="00BD5E21">
              <w:rPr>
                <w:rFonts w:ascii="Times New Roman" w:eastAsia="仿宋_GB2312" w:hAnsi="Times New Roman"/>
                <w:szCs w:val="21"/>
              </w:rPr>
              <w:t xml:space="preserve">      4.</w:t>
            </w:r>
            <w:r w:rsidRPr="00BD5E21">
              <w:rPr>
                <w:rFonts w:ascii="Times New Roman" w:eastAsia="仿宋_GB2312" w:hAnsi="Times New Roman" w:hint="eastAsia"/>
                <w:szCs w:val="21"/>
              </w:rPr>
              <w:t>研究方法和手段；</w:t>
            </w:r>
            <w:r w:rsidRPr="00BD5E21">
              <w:rPr>
                <w:rFonts w:ascii="Times New Roman" w:eastAsia="仿宋_GB2312" w:hAnsi="Times New Roman"/>
                <w:szCs w:val="21"/>
              </w:rPr>
              <w:t>5.</w:t>
            </w:r>
            <w:r w:rsidRPr="00BD5E21">
              <w:rPr>
                <w:rFonts w:ascii="Times New Roman" w:eastAsia="仿宋_GB2312" w:hAnsi="Times New Roman" w:hint="eastAsia"/>
                <w:szCs w:val="21"/>
              </w:rPr>
              <w:t>研究能力和既有基础；</w:t>
            </w:r>
            <w:r w:rsidRPr="00BD5E21">
              <w:rPr>
                <w:rFonts w:ascii="Times New Roman" w:eastAsia="仿宋_GB2312" w:hAnsi="Times New Roman"/>
                <w:szCs w:val="21"/>
              </w:rPr>
              <w:t>6.</w:t>
            </w:r>
            <w:r w:rsidRPr="00BD5E21">
              <w:rPr>
                <w:rFonts w:ascii="Times New Roman" w:eastAsia="仿宋_GB2312" w:hAnsi="Times New Roman" w:hint="eastAsia"/>
                <w:szCs w:val="21"/>
              </w:rPr>
              <w:t>限</w:t>
            </w:r>
            <w:r w:rsidRPr="00BD5E21">
              <w:rPr>
                <w:rFonts w:ascii="Times New Roman" w:eastAsia="仿宋_GB2312" w:hAnsi="Times New Roman"/>
                <w:szCs w:val="21"/>
              </w:rPr>
              <w:t>3000</w:t>
            </w:r>
            <w:r w:rsidRPr="00BD5E21">
              <w:rPr>
                <w:rFonts w:ascii="Times New Roman" w:eastAsia="仿宋_GB2312" w:hAnsi="Times New Roman" w:hint="eastAsia"/>
                <w:szCs w:val="21"/>
              </w:rPr>
              <w:t>字以内，但不少于</w:t>
            </w:r>
            <w:r w:rsidRPr="00BD5E21">
              <w:rPr>
                <w:rFonts w:ascii="Times New Roman" w:eastAsia="仿宋_GB2312" w:hAnsi="Times New Roman"/>
                <w:szCs w:val="21"/>
              </w:rPr>
              <w:t>1500</w:t>
            </w:r>
            <w:r w:rsidRPr="00BD5E21">
              <w:rPr>
                <w:rFonts w:ascii="Times New Roman" w:eastAsia="仿宋_GB2312" w:hAnsi="Times New Roman" w:hint="eastAsia"/>
                <w:szCs w:val="21"/>
              </w:rPr>
              <w:t>字。</w:t>
            </w:r>
          </w:p>
          <w:p w:rsidR="00E33A29" w:rsidRPr="00BD5E21" w:rsidRDefault="00E33A29">
            <w:pPr>
              <w:snapToGrid w:val="0"/>
              <w:ind w:left="1049" w:hanging="1049"/>
              <w:rPr>
                <w:rFonts w:ascii="仿宋_GB2312" w:eastAsia="仿宋_GB2312"/>
                <w:sz w:val="28"/>
                <w:szCs w:val="28"/>
              </w:rPr>
            </w:pPr>
          </w:p>
          <w:p w:rsidR="00E33A29" w:rsidRPr="00BD5E21" w:rsidRDefault="00E33A29">
            <w:pPr>
              <w:snapToGrid w:val="0"/>
              <w:ind w:left="1049" w:hanging="1049"/>
              <w:rPr>
                <w:rFonts w:ascii="仿宋_GB2312" w:eastAsia="仿宋_GB2312"/>
                <w:sz w:val="28"/>
                <w:szCs w:val="28"/>
              </w:rPr>
            </w:pPr>
          </w:p>
          <w:p w:rsidR="00E33A29" w:rsidRPr="00BD5E21" w:rsidRDefault="00E33A29">
            <w:pPr>
              <w:snapToGrid w:val="0"/>
              <w:ind w:left="1049" w:hanging="1049"/>
              <w:rPr>
                <w:rFonts w:ascii="仿宋_GB2312" w:eastAsia="仿宋_GB2312"/>
                <w:sz w:val="28"/>
                <w:szCs w:val="28"/>
              </w:rPr>
            </w:pPr>
          </w:p>
          <w:p w:rsidR="00E33A29" w:rsidRPr="00BD5E21" w:rsidRDefault="00E33A29">
            <w:pPr>
              <w:snapToGrid w:val="0"/>
              <w:ind w:left="1049" w:hanging="1049"/>
              <w:rPr>
                <w:rFonts w:ascii="仿宋_GB2312" w:eastAsia="仿宋_GB2312"/>
                <w:sz w:val="28"/>
                <w:szCs w:val="28"/>
              </w:rPr>
            </w:pPr>
          </w:p>
          <w:p w:rsidR="00E33A29" w:rsidRPr="00BD5E21" w:rsidRDefault="00E33A29">
            <w:pPr>
              <w:snapToGrid w:val="0"/>
              <w:ind w:left="1049" w:hanging="1049"/>
              <w:rPr>
                <w:rFonts w:ascii="仿宋_GB2312" w:eastAsia="仿宋_GB2312"/>
                <w:sz w:val="28"/>
                <w:szCs w:val="28"/>
              </w:rPr>
            </w:pPr>
          </w:p>
          <w:p w:rsidR="00E33A29" w:rsidRPr="00BD5E21" w:rsidRDefault="00E33A29">
            <w:pPr>
              <w:snapToGrid w:val="0"/>
              <w:ind w:left="1049" w:hanging="1049"/>
              <w:rPr>
                <w:rFonts w:ascii="仿宋_GB2312" w:eastAsia="仿宋_GB2312"/>
                <w:sz w:val="28"/>
                <w:szCs w:val="28"/>
              </w:rPr>
            </w:pPr>
          </w:p>
          <w:p w:rsidR="00E33A29" w:rsidRPr="00BD5E21" w:rsidRDefault="00E33A29">
            <w:pPr>
              <w:snapToGrid w:val="0"/>
              <w:ind w:left="1049" w:hanging="1049"/>
              <w:rPr>
                <w:rFonts w:ascii="仿宋_GB2312" w:eastAsia="仿宋_GB2312"/>
                <w:sz w:val="28"/>
                <w:szCs w:val="28"/>
              </w:rPr>
            </w:pPr>
          </w:p>
          <w:p w:rsidR="00E33A29" w:rsidRPr="00BD5E21" w:rsidRDefault="00E33A29">
            <w:pPr>
              <w:snapToGrid w:val="0"/>
              <w:ind w:left="1049" w:hanging="1049"/>
              <w:rPr>
                <w:rFonts w:ascii="仿宋_GB2312" w:eastAsia="仿宋_GB2312"/>
                <w:sz w:val="28"/>
                <w:szCs w:val="28"/>
              </w:rPr>
            </w:pPr>
          </w:p>
          <w:p w:rsidR="00E33A29" w:rsidRPr="00BD5E21" w:rsidRDefault="00E33A29">
            <w:pPr>
              <w:snapToGrid w:val="0"/>
              <w:ind w:left="1049" w:hanging="1049"/>
              <w:rPr>
                <w:rFonts w:ascii="仿宋_GB2312" w:eastAsia="仿宋_GB2312"/>
                <w:sz w:val="28"/>
                <w:szCs w:val="28"/>
              </w:rPr>
            </w:pPr>
          </w:p>
          <w:p w:rsidR="00E33A29" w:rsidRPr="00BD5E21" w:rsidRDefault="00E33A29">
            <w:pPr>
              <w:snapToGrid w:val="0"/>
              <w:ind w:left="1049" w:hanging="1049"/>
              <w:rPr>
                <w:rFonts w:ascii="仿宋_GB2312" w:eastAsia="仿宋_GB2312"/>
                <w:sz w:val="28"/>
                <w:szCs w:val="28"/>
              </w:rPr>
            </w:pPr>
          </w:p>
          <w:p w:rsidR="00E33A29" w:rsidRPr="00BD5E21" w:rsidRDefault="00E33A29">
            <w:pPr>
              <w:snapToGrid w:val="0"/>
              <w:ind w:left="1049" w:hanging="1049"/>
              <w:rPr>
                <w:rFonts w:ascii="仿宋_GB2312" w:eastAsia="仿宋_GB2312"/>
                <w:sz w:val="28"/>
                <w:szCs w:val="28"/>
              </w:rPr>
            </w:pPr>
          </w:p>
          <w:p w:rsidR="00E33A29" w:rsidRPr="00BD5E21" w:rsidRDefault="00E33A29">
            <w:pPr>
              <w:snapToGrid w:val="0"/>
              <w:ind w:left="1049" w:hanging="1049"/>
              <w:rPr>
                <w:rFonts w:ascii="仿宋_GB2312" w:eastAsia="仿宋_GB2312"/>
                <w:sz w:val="28"/>
                <w:szCs w:val="28"/>
              </w:rPr>
            </w:pPr>
          </w:p>
          <w:p w:rsidR="00E33A29" w:rsidRPr="00BD5E21" w:rsidRDefault="00E33A29">
            <w:pPr>
              <w:snapToGrid w:val="0"/>
              <w:ind w:left="1049" w:hanging="1049"/>
              <w:rPr>
                <w:rFonts w:ascii="仿宋_GB2312" w:eastAsia="仿宋_GB2312"/>
                <w:sz w:val="28"/>
                <w:szCs w:val="28"/>
              </w:rPr>
            </w:pPr>
          </w:p>
          <w:p w:rsidR="00E33A29" w:rsidRPr="00BD5E21" w:rsidRDefault="00E33A29">
            <w:pPr>
              <w:snapToGrid w:val="0"/>
              <w:ind w:left="1049" w:hanging="1049"/>
              <w:rPr>
                <w:rFonts w:ascii="仿宋_GB2312" w:eastAsia="仿宋_GB2312"/>
                <w:sz w:val="28"/>
                <w:szCs w:val="28"/>
              </w:rPr>
            </w:pPr>
          </w:p>
          <w:p w:rsidR="00E33A29" w:rsidRPr="00BD5E21" w:rsidRDefault="00E33A29">
            <w:pPr>
              <w:snapToGrid w:val="0"/>
              <w:ind w:left="1049" w:hanging="1049"/>
              <w:rPr>
                <w:rFonts w:ascii="仿宋_GB2312" w:eastAsia="仿宋_GB2312"/>
                <w:sz w:val="28"/>
                <w:szCs w:val="28"/>
              </w:rPr>
            </w:pPr>
          </w:p>
          <w:p w:rsidR="00E33A29" w:rsidRPr="00BD5E21" w:rsidRDefault="00E33A29">
            <w:pPr>
              <w:snapToGrid w:val="0"/>
              <w:rPr>
                <w:rFonts w:ascii="仿宋_GB2312" w:eastAsia="仿宋_GB2312"/>
                <w:sz w:val="28"/>
                <w:szCs w:val="28"/>
              </w:rPr>
            </w:pPr>
          </w:p>
          <w:p w:rsidR="00E33A29" w:rsidRPr="00BD5E21" w:rsidRDefault="00E33A29">
            <w:pPr>
              <w:snapToGrid w:val="0"/>
              <w:ind w:left="1049" w:hanging="1049"/>
              <w:rPr>
                <w:rFonts w:ascii="仿宋_GB2312" w:eastAsia="仿宋_GB2312"/>
                <w:sz w:val="28"/>
                <w:szCs w:val="28"/>
              </w:rPr>
            </w:pPr>
          </w:p>
          <w:p w:rsidR="00E33A29" w:rsidRPr="00BD5E21" w:rsidRDefault="00E33A29">
            <w:pPr>
              <w:snapToGrid w:val="0"/>
              <w:ind w:left="1049" w:hanging="1049"/>
              <w:rPr>
                <w:rFonts w:ascii="仿宋_GB2312" w:eastAsia="仿宋_GB2312"/>
                <w:sz w:val="28"/>
                <w:szCs w:val="28"/>
              </w:rPr>
            </w:pPr>
          </w:p>
          <w:p w:rsidR="00E33A29" w:rsidRPr="00BD5E21" w:rsidRDefault="00E33A29">
            <w:pPr>
              <w:snapToGrid w:val="0"/>
              <w:ind w:left="1049" w:hanging="1049"/>
              <w:rPr>
                <w:rFonts w:ascii="仿宋_GB2312" w:eastAsia="仿宋_GB2312"/>
                <w:sz w:val="28"/>
                <w:szCs w:val="28"/>
              </w:rPr>
            </w:pPr>
          </w:p>
          <w:p w:rsidR="00E33A29" w:rsidRPr="00BD5E21" w:rsidRDefault="00E33A29">
            <w:pPr>
              <w:snapToGrid w:val="0"/>
              <w:rPr>
                <w:rFonts w:ascii="仿宋_GB2312" w:eastAsia="仿宋_GB2312"/>
              </w:rPr>
            </w:pPr>
          </w:p>
        </w:tc>
      </w:tr>
    </w:tbl>
    <w:p w:rsidR="00E33A29" w:rsidRDefault="00E33A29">
      <w:pPr>
        <w:spacing w:line="240" w:lineRule="exact"/>
        <w:rPr>
          <w:rFonts w:ascii="Times New Roman" w:eastAsia="方正仿宋_GBK" w:hAnsi="Times New Roman"/>
        </w:rPr>
      </w:pPr>
      <w:r>
        <w:rPr>
          <w:rFonts w:ascii="方正黑体_GBK" w:eastAsia="方正黑体_GBK" w:hAnsi="Times New Roman" w:hint="eastAsia"/>
        </w:rPr>
        <w:t>注：</w:t>
      </w:r>
      <w:r>
        <w:rPr>
          <w:rFonts w:ascii="Times New Roman" w:eastAsia="方正仿宋_GBK" w:hAnsi="Times New Roman"/>
        </w:rPr>
        <w:t>1.</w:t>
      </w:r>
      <w:r>
        <w:rPr>
          <w:rFonts w:ascii="Times New Roman" w:eastAsia="方正仿宋_GBK" w:hAnsi="Times New Roman" w:hint="eastAsia"/>
        </w:rPr>
        <w:t>本大纲采用</w:t>
      </w:r>
      <w:r>
        <w:rPr>
          <w:rFonts w:ascii="Times New Roman" w:eastAsia="方正仿宋_GBK" w:hAnsi="Times New Roman"/>
        </w:rPr>
        <w:t>A4</w:t>
      </w:r>
      <w:r>
        <w:rPr>
          <w:rFonts w:ascii="Times New Roman" w:eastAsia="方正仿宋_GBK" w:hAnsi="Times New Roman" w:hint="eastAsia"/>
        </w:rPr>
        <w:t>规格页面，左侧装订。</w:t>
      </w:r>
    </w:p>
    <w:p w:rsidR="00E33A29" w:rsidRDefault="00E33A29" w:rsidP="00DD3E41">
      <w:pPr>
        <w:spacing w:line="240" w:lineRule="exact"/>
        <w:ind w:left="31680" w:hangingChars="400" w:firstLine="31680"/>
        <w:rPr>
          <w:rFonts w:ascii="Times New Roman" w:eastAsia="方正仿宋_GBK" w:hAnsi="Times New Roman"/>
        </w:rPr>
      </w:pPr>
      <w:r>
        <w:rPr>
          <w:rFonts w:ascii="Times New Roman" w:eastAsia="方正仿宋_GBK" w:hAnsi="Times New Roman"/>
        </w:rPr>
        <w:t xml:space="preserve">    2.</w:t>
      </w:r>
      <w:r>
        <w:rPr>
          <w:rFonts w:ascii="Times New Roman" w:eastAsia="方正仿宋_GBK" w:hAnsi="Times New Roman" w:hint="eastAsia"/>
        </w:rPr>
        <w:t>申报类别填重点资助、一般资助，申报编号由徐州市第四次全国经济普查领导小组</w:t>
      </w:r>
    </w:p>
    <w:p w:rsidR="00E33A29" w:rsidRDefault="00E33A29" w:rsidP="00DD3E41">
      <w:pPr>
        <w:spacing w:line="240" w:lineRule="exact"/>
        <w:ind w:left="31680" w:hangingChars="450" w:firstLine="31680"/>
        <w:rPr>
          <w:rFonts w:ascii="Times New Roman" w:eastAsia="方正仿宋_GBK" w:hAnsi="Times New Roman"/>
        </w:rPr>
      </w:pPr>
      <w:r>
        <w:rPr>
          <w:rFonts w:ascii="Times New Roman" w:eastAsia="方正仿宋_GBK" w:hAnsi="Times New Roman"/>
        </w:rPr>
        <w:t xml:space="preserve">     </w:t>
      </w:r>
      <w:r>
        <w:rPr>
          <w:rFonts w:ascii="Times New Roman" w:eastAsia="方正仿宋_GBK" w:hAnsi="Times New Roman" w:hint="eastAsia"/>
        </w:rPr>
        <w:t>办公室填写。</w:t>
      </w:r>
    </w:p>
    <w:p w:rsidR="00E33A29" w:rsidRDefault="00E33A29" w:rsidP="00DD3E41">
      <w:pPr>
        <w:spacing w:line="240" w:lineRule="exact"/>
        <w:ind w:firstLineChars="200" w:firstLine="31680"/>
        <w:rPr>
          <w:rFonts w:ascii="Times New Roman" w:eastAsia="方正仿宋_GBK" w:hAnsi="Times New Roman"/>
        </w:rPr>
      </w:pPr>
      <w:r>
        <w:rPr>
          <w:rFonts w:ascii="Times New Roman" w:eastAsia="方正仿宋_GBK" w:hAnsi="Times New Roman"/>
        </w:rPr>
        <w:t>3.</w:t>
      </w:r>
      <w:r>
        <w:rPr>
          <w:rFonts w:ascii="Times New Roman" w:eastAsia="方正仿宋_GBK" w:hAnsi="Times New Roman" w:hint="eastAsia"/>
        </w:rPr>
        <w:t>本大纲供专家进行匿名评审，内容中不得出现申请人及成员姓名和单位。</w:t>
      </w:r>
    </w:p>
    <w:p w:rsidR="00E33A29" w:rsidRDefault="00E33A29" w:rsidP="00DD3E41">
      <w:pPr>
        <w:spacing w:line="240" w:lineRule="exact"/>
        <w:ind w:firstLineChars="200" w:firstLine="31680"/>
        <w:rPr>
          <w:rFonts w:ascii="Times New Roman" w:hAnsi="Times New Roman"/>
        </w:rPr>
      </w:pPr>
      <w:r>
        <w:rPr>
          <w:rFonts w:ascii="Times New Roman" w:eastAsia="方正仿宋_GBK" w:hAnsi="Times New Roman"/>
        </w:rPr>
        <w:t>4.</w:t>
      </w:r>
      <w:r>
        <w:rPr>
          <w:rFonts w:ascii="Times New Roman" w:eastAsia="方正仿宋_GBK" w:hAnsi="Times New Roman" w:hint="eastAsia"/>
        </w:rPr>
        <w:t>本大纲可另加附页。</w:t>
      </w:r>
    </w:p>
    <w:p w:rsidR="00E33A29" w:rsidRDefault="00E33A29">
      <w:pPr>
        <w:rPr>
          <w:rFonts w:ascii="仿宋" w:eastAsia="仿宋" w:hAnsi="仿宋" w:cs="仿宋"/>
          <w:sz w:val="32"/>
          <w:szCs w:val="32"/>
        </w:rPr>
      </w:pPr>
    </w:p>
    <w:p w:rsidR="00E33A29" w:rsidRDefault="00E33A29">
      <w:pP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附件</w:t>
      </w:r>
      <w:r>
        <w:rPr>
          <w:rFonts w:ascii="方正黑体简体" w:eastAsia="方正黑体简体" w:hAnsi="方正黑体简体" w:cs="方正黑体简体"/>
          <w:sz w:val="32"/>
          <w:szCs w:val="32"/>
        </w:rPr>
        <w:t>5</w:t>
      </w:r>
    </w:p>
    <w:p w:rsidR="00E33A29" w:rsidRDefault="00E33A29">
      <w:pPr>
        <w:jc w:val="center"/>
        <w:rPr>
          <w:rFonts w:ascii="方正黑体简体" w:eastAsia="方正黑体简体" w:hAnsi="方正黑体简体" w:cs="方正黑体简体"/>
          <w:sz w:val="36"/>
          <w:szCs w:val="36"/>
        </w:rPr>
      </w:pPr>
      <w:r>
        <w:rPr>
          <w:rFonts w:ascii="方正黑体简体" w:eastAsia="方正黑体简体" w:hAnsi="方正黑体简体" w:cs="方正黑体简体" w:hint="eastAsia"/>
          <w:sz w:val="36"/>
          <w:szCs w:val="36"/>
        </w:rPr>
        <w:t>徐州市第四次全国经济普查课题信息表</w:t>
      </w:r>
    </w:p>
    <w:p w:rsidR="00E33A29" w:rsidRDefault="00E33A29">
      <w:pPr>
        <w:jc w:val="center"/>
        <w:rPr>
          <w:rFonts w:ascii="方正黑体简体" w:eastAsia="方正黑体简体" w:hAnsi="方正黑体简体" w:cs="方正黑体简体"/>
          <w:sz w:val="36"/>
          <w:szCs w:val="36"/>
        </w:rPr>
      </w:pPr>
    </w:p>
    <w:tbl>
      <w:tblPr>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4"/>
        <w:gridCol w:w="954"/>
        <w:gridCol w:w="954"/>
        <w:gridCol w:w="954"/>
        <w:gridCol w:w="954"/>
        <w:gridCol w:w="954"/>
        <w:gridCol w:w="954"/>
        <w:gridCol w:w="954"/>
        <w:gridCol w:w="957"/>
      </w:tblGrid>
      <w:tr w:rsidR="00E33A29" w:rsidRPr="00BD5E21" w:rsidTr="00BD5E21">
        <w:tc>
          <w:tcPr>
            <w:tcW w:w="954" w:type="dxa"/>
          </w:tcPr>
          <w:p w:rsidR="00E33A29" w:rsidRPr="00BD5E21" w:rsidRDefault="00E33A29" w:rsidP="00BD5E21">
            <w:pPr>
              <w:jc w:val="center"/>
              <w:rPr>
                <w:rFonts w:ascii="方正黑体简体" w:eastAsia="方正黑体简体" w:hAnsi="方正黑体简体" w:cs="方正黑体简体"/>
                <w:sz w:val="24"/>
              </w:rPr>
            </w:pPr>
            <w:r w:rsidRPr="00BD5E21">
              <w:rPr>
                <w:rFonts w:ascii="方正黑体简体" w:eastAsia="方正黑体简体" w:hAnsi="方正黑体简体" w:cs="方正黑体简体" w:hint="eastAsia"/>
                <w:sz w:val="24"/>
              </w:rPr>
              <w:t>课题</w:t>
            </w:r>
          </w:p>
          <w:p w:rsidR="00E33A29" w:rsidRPr="00BD5E21" w:rsidRDefault="00E33A29" w:rsidP="00BD5E21">
            <w:pPr>
              <w:jc w:val="center"/>
              <w:rPr>
                <w:rFonts w:ascii="仿宋" w:eastAsia="仿宋" w:hAnsi="仿宋" w:cs="仿宋"/>
                <w:sz w:val="24"/>
              </w:rPr>
            </w:pPr>
            <w:r w:rsidRPr="00BD5E21">
              <w:rPr>
                <w:rFonts w:ascii="方正黑体简体" w:eastAsia="方正黑体简体" w:hAnsi="方正黑体简体" w:cs="方正黑体简体" w:hint="eastAsia"/>
                <w:sz w:val="24"/>
              </w:rPr>
              <w:t>名称</w:t>
            </w:r>
          </w:p>
        </w:tc>
        <w:tc>
          <w:tcPr>
            <w:tcW w:w="954" w:type="dxa"/>
            <w:vAlign w:val="center"/>
          </w:tcPr>
          <w:p w:rsidR="00E33A29" w:rsidRPr="00BD5E21" w:rsidRDefault="00E33A29" w:rsidP="00BD5E21">
            <w:pPr>
              <w:widowControl/>
              <w:jc w:val="center"/>
              <w:textAlignment w:val="center"/>
              <w:rPr>
                <w:rFonts w:ascii="黑体" w:eastAsia="黑体" w:hAnsi="宋体" w:cs="黑体"/>
                <w:color w:val="000000"/>
                <w:sz w:val="22"/>
                <w:szCs w:val="22"/>
              </w:rPr>
            </w:pPr>
            <w:r w:rsidRPr="00BD5E21">
              <w:rPr>
                <w:rFonts w:ascii="黑体" w:eastAsia="黑体" w:hAnsi="宋体" w:cs="黑体" w:hint="eastAsia"/>
                <w:color w:val="000000"/>
                <w:kern w:val="0"/>
                <w:sz w:val="22"/>
                <w:szCs w:val="22"/>
              </w:rPr>
              <w:t>申请人姓名</w:t>
            </w:r>
          </w:p>
        </w:tc>
        <w:tc>
          <w:tcPr>
            <w:tcW w:w="954" w:type="dxa"/>
            <w:vAlign w:val="center"/>
          </w:tcPr>
          <w:p w:rsidR="00E33A29" w:rsidRPr="00BD5E21" w:rsidRDefault="00E33A29" w:rsidP="00BD5E21">
            <w:pPr>
              <w:widowControl/>
              <w:jc w:val="center"/>
              <w:textAlignment w:val="center"/>
              <w:rPr>
                <w:rFonts w:ascii="黑体" w:eastAsia="黑体" w:hAnsi="宋体" w:cs="黑体"/>
                <w:color w:val="000000"/>
                <w:sz w:val="22"/>
                <w:szCs w:val="22"/>
              </w:rPr>
            </w:pPr>
            <w:r w:rsidRPr="00BD5E21">
              <w:rPr>
                <w:rFonts w:ascii="黑体" w:eastAsia="黑体" w:hAnsi="宋体" w:cs="黑体" w:hint="eastAsia"/>
                <w:color w:val="000000"/>
                <w:kern w:val="0"/>
                <w:sz w:val="22"/>
                <w:szCs w:val="22"/>
              </w:rPr>
              <w:t>申请人</w:t>
            </w:r>
            <w:r w:rsidRPr="00BD5E21">
              <w:rPr>
                <w:rFonts w:ascii="黑体" w:eastAsia="黑体" w:hAnsi="宋体" w:cs="黑体"/>
                <w:color w:val="000000"/>
                <w:kern w:val="0"/>
                <w:sz w:val="22"/>
                <w:szCs w:val="22"/>
              </w:rPr>
              <w:br/>
            </w:r>
            <w:r w:rsidRPr="00BD5E21">
              <w:rPr>
                <w:rFonts w:ascii="黑体" w:eastAsia="黑体" w:hAnsi="宋体" w:cs="黑体" w:hint="eastAsia"/>
                <w:color w:val="000000"/>
                <w:kern w:val="0"/>
                <w:sz w:val="22"/>
                <w:szCs w:val="22"/>
              </w:rPr>
              <w:t>所属单位</w:t>
            </w:r>
          </w:p>
        </w:tc>
        <w:tc>
          <w:tcPr>
            <w:tcW w:w="954" w:type="dxa"/>
            <w:vAlign w:val="center"/>
          </w:tcPr>
          <w:p w:rsidR="00E33A29" w:rsidRPr="00BD5E21" w:rsidRDefault="00E33A29" w:rsidP="00BD5E21">
            <w:pPr>
              <w:widowControl/>
              <w:jc w:val="center"/>
              <w:textAlignment w:val="center"/>
              <w:rPr>
                <w:rFonts w:ascii="黑体" w:eastAsia="黑体" w:hAnsi="宋体" w:cs="黑体"/>
                <w:color w:val="000000"/>
                <w:kern w:val="0"/>
                <w:sz w:val="22"/>
                <w:szCs w:val="22"/>
              </w:rPr>
            </w:pPr>
            <w:r w:rsidRPr="00BD5E21">
              <w:rPr>
                <w:rFonts w:ascii="黑体" w:eastAsia="黑体" w:hAnsi="宋体" w:cs="黑体" w:hint="eastAsia"/>
                <w:color w:val="000000"/>
                <w:kern w:val="0"/>
                <w:sz w:val="22"/>
                <w:szCs w:val="22"/>
              </w:rPr>
              <w:t>课题</w:t>
            </w:r>
          </w:p>
          <w:p w:rsidR="00E33A29" w:rsidRPr="00BD5E21" w:rsidRDefault="00E33A29" w:rsidP="00BD5E21">
            <w:pPr>
              <w:widowControl/>
              <w:jc w:val="center"/>
              <w:textAlignment w:val="center"/>
              <w:rPr>
                <w:rFonts w:ascii="黑体" w:eastAsia="黑体" w:hAnsi="宋体" w:cs="黑体"/>
                <w:color w:val="000000"/>
                <w:sz w:val="22"/>
                <w:szCs w:val="22"/>
              </w:rPr>
            </w:pPr>
            <w:r w:rsidRPr="00BD5E21">
              <w:rPr>
                <w:rFonts w:ascii="黑体" w:eastAsia="黑体" w:hAnsi="宋体" w:cs="黑体" w:hint="eastAsia"/>
                <w:color w:val="000000"/>
                <w:kern w:val="0"/>
                <w:sz w:val="22"/>
                <w:szCs w:val="22"/>
              </w:rPr>
              <w:t>类别</w:t>
            </w:r>
          </w:p>
        </w:tc>
        <w:tc>
          <w:tcPr>
            <w:tcW w:w="954" w:type="dxa"/>
            <w:vAlign w:val="center"/>
          </w:tcPr>
          <w:p w:rsidR="00E33A29" w:rsidRPr="00BD5E21" w:rsidRDefault="00E33A29" w:rsidP="00BD5E21">
            <w:pPr>
              <w:widowControl/>
              <w:jc w:val="center"/>
              <w:textAlignment w:val="center"/>
              <w:rPr>
                <w:rFonts w:ascii="黑体" w:eastAsia="黑体" w:hAnsi="宋体" w:cs="黑体"/>
                <w:color w:val="000000"/>
                <w:sz w:val="22"/>
                <w:szCs w:val="22"/>
              </w:rPr>
            </w:pPr>
            <w:r w:rsidRPr="00BD5E21">
              <w:rPr>
                <w:rFonts w:ascii="黑体" w:eastAsia="黑体" w:hAnsi="宋体" w:cs="黑体" w:hint="eastAsia"/>
                <w:color w:val="000000"/>
                <w:kern w:val="0"/>
                <w:sz w:val="22"/>
                <w:szCs w:val="22"/>
              </w:rPr>
              <w:t>职称</w:t>
            </w:r>
          </w:p>
        </w:tc>
        <w:tc>
          <w:tcPr>
            <w:tcW w:w="954" w:type="dxa"/>
            <w:vAlign w:val="center"/>
          </w:tcPr>
          <w:p w:rsidR="00E33A29" w:rsidRPr="00BD5E21" w:rsidRDefault="00E33A29" w:rsidP="00BD5E21">
            <w:pPr>
              <w:widowControl/>
              <w:jc w:val="center"/>
              <w:textAlignment w:val="center"/>
              <w:rPr>
                <w:rFonts w:ascii="黑体" w:eastAsia="黑体" w:hAnsi="宋体" w:cs="黑体"/>
                <w:color w:val="000000"/>
                <w:kern w:val="0"/>
                <w:sz w:val="22"/>
                <w:szCs w:val="22"/>
              </w:rPr>
            </w:pPr>
            <w:r w:rsidRPr="00BD5E21">
              <w:rPr>
                <w:rFonts w:ascii="黑体" w:eastAsia="黑体" w:hAnsi="宋体" w:cs="黑体" w:hint="eastAsia"/>
                <w:color w:val="000000"/>
                <w:kern w:val="0"/>
                <w:sz w:val="22"/>
                <w:szCs w:val="22"/>
              </w:rPr>
              <w:t>行政</w:t>
            </w:r>
          </w:p>
          <w:p w:rsidR="00E33A29" w:rsidRPr="00BD5E21" w:rsidRDefault="00E33A29" w:rsidP="00BD5E21">
            <w:pPr>
              <w:widowControl/>
              <w:jc w:val="center"/>
              <w:textAlignment w:val="center"/>
              <w:rPr>
                <w:rFonts w:ascii="黑体" w:eastAsia="黑体" w:hAnsi="宋体" w:cs="黑体"/>
                <w:color w:val="000000"/>
                <w:sz w:val="22"/>
                <w:szCs w:val="22"/>
              </w:rPr>
            </w:pPr>
            <w:r w:rsidRPr="00BD5E21">
              <w:rPr>
                <w:rFonts w:ascii="黑体" w:eastAsia="黑体" w:hAnsi="宋体" w:cs="黑体" w:hint="eastAsia"/>
                <w:color w:val="000000"/>
                <w:kern w:val="0"/>
                <w:sz w:val="22"/>
                <w:szCs w:val="22"/>
              </w:rPr>
              <w:t>职务</w:t>
            </w:r>
          </w:p>
        </w:tc>
        <w:tc>
          <w:tcPr>
            <w:tcW w:w="954" w:type="dxa"/>
            <w:vAlign w:val="center"/>
          </w:tcPr>
          <w:p w:rsidR="00E33A29" w:rsidRPr="00BD5E21" w:rsidRDefault="00E33A29" w:rsidP="00BD5E21">
            <w:pPr>
              <w:widowControl/>
              <w:jc w:val="center"/>
              <w:textAlignment w:val="center"/>
              <w:rPr>
                <w:rFonts w:ascii="黑体" w:eastAsia="黑体" w:hAnsi="宋体" w:cs="黑体"/>
                <w:color w:val="000000"/>
                <w:sz w:val="22"/>
                <w:szCs w:val="22"/>
              </w:rPr>
            </w:pPr>
            <w:r w:rsidRPr="00BD5E21">
              <w:rPr>
                <w:rFonts w:ascii="黑体" w:eastAsia="黑体" w:hAnsi="宋体" w:cs="黑体" w:hint="eastAsia"/>
                <w:color w:val="000000"/>
                <w:kern w:val="0"/>
                <w:sz w:val="22"/>
                <w:szCs w:val="22"/>
              </w:rPr>
              <w:t>手机</w:t>
            </w:r>
          </w:p>
        </w:tc>
        <w:tc>
          <w:tcPr>
            <w:tcW w:w="954" w:type="dxa"/>
            <w:vAlign w:val="center"/>
          </w:tcPr>
          <w:p w:rsidR="00E33A29" w:rsidRPr="00BD5E21" w:rsidRDefault="00E33A29" w:rsidP="00BD5E21">
            <w:pPr>
              <w:widowControl/>
              <w:jc w:val="center"/>
              <w:textAlignment w:val="center"/>
              <w:rPr>
                <w:rFonts w:ascii="黑体" w:eastAsia="黑体" w:hAnsi="宋体" w:cs="黑体"/>
                <w:color w:val="000000"/>
                <w:kern w:val="0"/>
                <w:sz w:val="22"/>
                <w:szCs w:val="22"/>
              </w:rPr>
            </w:pPr>
            <w:r w:rsidRPr="00BD5E21">
              <w:rPr>
                <w:rFonts w:ascii="黑体" w:eastAsia="黑体" w:hAnsi="宋体" w:cs="黑体" w:hint="eastAsia"/>
                <w:color w:val="000000"/>
                <w:kern w:val="0"/>
                <w:sz w:val="22"/>
                <w:szCs w:val="22"/>
              </w:rPr>
              <w:t>电子</w:t>
            </w:r>
          </w:p>
          <w:p w:rsidR="00E33A29" w:rsidRPr="00BD5E21" w:rsidRDefault="00E33A29" w:rsidP="00BD5E21">
            <w:pPr>
              <w:widowControl/>
              <w:jc w:val="center"/>
              <w:textAlignment w:val="center"/>
              <w:rPr>
                <w:rFonts w:ascii="黑体" w:eastAsia="黑体" w:hAnsi="宋体" w:cs="黑体"/>
                <w:color w:val="000000"/>
                <w:sz w:val="22"/>
                <w:szCs w:val="22"/>
              </w:rPr>
            </w:pPr>
            <w:r w:rsidRPr="00BD5E21">
              <w:rPr>
                <w:rFonts w:ascii="黑体" w:eastAsia="黑体" w:hAnsi="宋体" w:cs="黑体" w:hint="eastAsia"/>
                <w:color w:val="000000"/>
                <w:kern w:val="0"/>
                <w:sz w:val="22"/>
                <w:szCs w:val="22"/>
              </w:rPr>
              <w:t>邮箱</w:t>
            </w:r>
          </w:p>
        </w:tc>
        <w:tc>
          <w:tcPr>
            <w:tcW w:w="957" w:type="dxa"/>
            <w:vAlign w:val="center"/>
          </w:tcPr>
          <w:p w:rsidR="00E33A29" w:rsidRPr="00BD5E21" w:rsidRDefault="00E33A29" w:rsidP="00BD5E21">
            <w:pPr>
              <w:widowControl/>
              <w:jc w:val="center"/>
              <w:textAlignment w:val="center"/>
              <w:rPr>
                <w:rFonts w:ascii="黑体" w:eastAsia="黑体" w:hAnsi="宋体" w:cs="黑体"/>
                <w:color w:val="000000"/>
                <w:kern w:val="0"/>
                <w:sz w:val="22"/>
                <w:szCs w:val="22"/>
              </w:rPr>
            </w:pPr>
            <w:r w:rsidRPr="00BD5E21">
              <w:rPr>
                <w:rFonts w:ascii="黑体" w:eastAsia="黑体" w:hAnsi="宋体" w:cs="黑体" w:hint="eastAsia"/>
                <w:color w:val="000000"/>
                <w:kern w:val="0"/>
                <w:sz w:val="22"/>
                <w:szCs w:val="22"/>
              </w:rPr>
              <w:t>通讯</w:t>
            </w:r>
          </w:p>
          <w:p w:rsidR="00E33A29" w:rsidRPr="00BD5E21" w:rsidRDefault="00E33A29" w:rsidP="00BD5E21">
            <w:pPr>
              <w:widowControl/>
              <w:jc w:val="center"/>
              <w:textAlignment w:val="center"/>
              <w:rPr>
                <w:rFonts w:ascii="黑体" w:eastAsia="黑体" w:hAnsi="宋体" w:cs="黑体"/>
                <w:color w:val="000000"/>
                <w:sz w:val="22"/>
                <w:szCs w:val="22"/>
              </w:rPr>
            </w:pPr>
            <w:r w:rsidRPr="00BD5E21">
              <w:rPr>
                <w:rFonts w:ascii="黑体" w:eastAsia="黑体" w:hAnsi="宋体" w:cs="黑体" w:hint="eastAsia"/>
                <w:color w:val="000000"/>
                <w:kern w:val="0"/>
                <w:sz w:val="22"/>
                <w:szCs w:val="22"/>
              </w:rPr>
              <w:t>地址</w:t>
            </w:r>
          </w:p>
        </w:tc>
      </w:tr>
      <w:tr w:rsidR="00E33A29" w:rsidRPr="00BD5E21" w:rsidTr="00BD5E21">
        <w:trPr>
          <w:trHeight w:val="588"/>
        </w:trPr>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7" w:type="dxa"/>
          </w:tcPr>
          <w:p w:rsidR="00E33A29" w:rsidRPr="00BD5E21" w:rsidRDefault="00E33A29">
            <w:pPr>
              <w:rPr>
                <w:rFonts w:ascii="仿宋" w:eastAsia="仿宋" w:hAnsi="仿宋" w:cs="仿宋"/>
                <w:sz w:val="24"/>
              </w:rPr>
            </w:pPr>
          </w:p>
        </w:tc>
      </w:tr>
      <w:tr w:rsidR="00E33A29" w:rsidRPr="00BD5E21" w:rsidTr="00BD5E21">
        <w:trPr>
          <w:trHeight w:val="588"/>
        </w:trPr>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7" w:type="dxa"/>
          </w:tcPr>
          <w:p w:rsidR="00E33A29" w:rsidRPr="00BD5E21" w:rsidRDefault="00E33A29">
            <w:pPr>
              <w:rPr>
                <w:rFonts w:ascii="仿宋" w:eastAsia="仿宋" w:hAnsi="仿宋" w:cs="仿宋"/>
                <w:sz w:val="24"/>
              </w:rPr>
            </w:pPr>
          </w:p>
        </w:tc>
      </w:tr>
      <w:tr w:rsidR="00E33A29" w:rsidRPr="00BD5E21" w:rsidTr="00BD5E21">
        <w:trPr>
          <w:trHeight w:val="588"/>
        </w:trPr>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4" w:type="dxa"/>
          </w:tcPr>
          <w:p w:rsidR="00E33A29" w:rsidRPr="00BD5E21" w:rsidRDefault="00E33A29">
            <w:pPr>
              <w:rPr>
                <w:rFonts w:ascii="仿宋" w:eastAsia="仿宋" w:hAnsi="仿宋" w:cs="仿宋"/>
                <w:sz w:val="24"/>
              </w:rPr>
            </w:pPr>
          </w:p>
        </w:tc>
        <w:tc>
          <w:tcPr>
            <w:tcW w:w="957" w:type="dxa"/>
          </w:tcPr>
          <w:p w:rsidR="00E33A29" w:rsidRPr="00BD5E21" w:rsidRDefault="00E33A29">
            <w:pPr>
              <w:rPr>
                <w:rFonts w:ascii="仿宋" w:eastAsia="仿宋" w:hAnsi="仿宋" w:cs="仿宋"/>
                <w:sz w:val="24"/>
              </w:rPr>
            </w:pPr>
          </w:p>
        </w:tc>
      </w:tr>
    </w:tbl>
    <w:p w:rsidR="00E33A29" w:rsidRDefault="00E33A29">
      <w:pPr>
        <w:rPr>
          <w:rFonts w:ascii="方正黑体简体" w:eastAsia="方正黑体简体" w:hAnsi="方正黑体简体" w:cs="方正黑体简体"/>
          <w:sz w:val="32"/>
          <w:szCs w:val="32"/>
        </w:rPr>
      </w:pPr>
    </w:p>
    <w:p w:rsidR="00E33A29" w:rsidRDefault="00E33A29">
      <w:pPr>
        <w:jc w:val="center"/>
        <w:rPr>
          <w:rFonts w:ascii="方正黑体简体" w:eastAsia="方正黑体简体" w:hAnsi="方正黑体简体" w:cs="方正黑体简体"/>
          <w:sz w:val="36"/>
          <w:szCs w:val="36"/>
        </w:rPr>
      </w:pPr>
    </w:p>
    <w:p w:rsidR="00E33A29" w:rsidRDefault="00E33A29">
      <w:pPr>
        <w:jc w:val="center"/>
        <w:rPr>
          <w:rFonts w:ascii="方正黑体简体" w:eastAsia="方正黑体简体" w:hAnsi="方正黑体简体" w:cs="方正黑体简体"/>
          <w:sz w:val="36"/>
          <w:szCs w:val="36"/>
        </w:rPr>
      </w:pPr>
    </w:p>
    <w:p w:rsidR="00E33A29" w:rsidRDefault="00E33A29">
      <w:pPr>
        <w:jc w:val="center"/>
        <w:rPr>
          <w:rFonts w:ascii="仿宋" w:eastAsia="仿宋" w:hAnsi="仿宋" w:cs="仿宋"/>
          <w:sz w:val="28"/>
          <w:szCs w:val="28"/>
        </w:rPr>
      </w:pPr>
    </w:p>
    <w:p w:rsidR="00E33A29" w:rsidRDefault="00E33A29">
      <w:pPr>
        <w:rPr>
          <w:rFonts w:ascii="仿宋" w:eastAsia="仿宋" w:hAnsi="仿宋" w:cs="仿宋"/>
          <w:sz w:val="32"/>
          <w:szCs w:val="32"/>
        </w:rPr>
      </w:pPr>
    </w:p>
    <w:sectPr w:rsidR="00E33A29" w:rsidSect="00C550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A29" w:rsidRDefault="00E33A29" w:rsidP="00C55017">
      <w:r>
        <w:separator/>
      </w:r>
    </w:p>
  </w:endnote>
  <w:endnote w:type="continuationSeparator" w:id="0">
    <w:p w:rsidR="00E33A29" w:rsidRDefault="00E33A29" w:rsidP="00C55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方正黑体简体">
    <w:altName w:val="宋体"/>
    <w:panose1 w:val="00000000000000000000"/>
    <w:charset w:val="86"/>
    <w:family w:val="auto"/>
    <w:notTrueType/>
    <w:pitch w:val="default"/>
    <w:sig w:usb0="00000001" w:usb1="080E0000" w:usb2="00000010" w:usb3="00000000" w:csb0="00040000"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华文中宋">
    <w:altName w:val="宋体"/>
    <w:panose1 w:val="00000000000000000000"/>
    <w:charset w:val="86"/>
    <w:family w:val="auto"/>
    <w:notTrueType/>
    <w:pitch w:val="default"/>
    <w:sig w:usb0="00000287" w:usb1="080E0000" w:usb2="00000010" w:usb3="00000000" w:csb0="0004009F" w:csb1="00000000"/>
  </w:font>
  <w:font w:name="华康简标题宋">
    <w:altName w:val="宋体"/>
    <w:panose1 w:val="00000000000000000000"/>
    <w:charset w:val="86"/>
    <w:family w:val="modern"/>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楷体_GBK">
    <w:altName w:val="微软雅黑"/>
    <w:panose1 w:val="00000000000000000000"/>
    <w:charset w:val="86"/>
    <w:family w:val="script"/>
    <w:notTrueType/>
    <w:pitch w:val="default"/>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29" w:rsidRDefault="00E33A29">
    <w:pPr>
      <w:pStyle w:val="Foote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8 -</w:t>
    </w:r>
    <w:r>
      <w:rPr>
        <w:rFonts w:ascii="宋体" w:hAnsi="宋体"/>
        <w:sz w:val="28"/>
        <w:szCs w:val="28"/>
      </w:rPr>
      <w:fldChar w:fldCharType="end"/>
    </w:r>
  </w:p>
  <w:p w:rsidR="00E33A29" w:rsidRDefault="00E33A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29" w:rsidRDefault="00E33A29">
    <w:pPr>
      <w:pStyle w:val="Footer"/>
      <w:jc w:val="right"/>
      <w:rPr>
        <w:rFonts w:asci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DD3E41">
      <w:rPr>
        <w:rFonts w:ascii="宋体"/>
        <w:noProof/>
        <w:sz w:val="28"/>
        <w:szCs w:val="28"/>
        <w:lang w:val="zh-CN"/>
      </w:rPr>
      <w:t>18</w:t>
    </w:r>
    <w:r>
      <w:rPr>
        <w:rFonts w:ascii="宋体" w:hAnsi="宋体"/>
        <w:sz w:val="28"/>
        <w:szCs w:val="28"/>
      </w:rPr>
      <w:fldChar w:fldCharType="end"/>
    </w:r>
  </w:p>
  <w:p w:rsidR="00E33A29" w:rsidRDefault="00E33A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29" w:rsidRDefault="00E33A29">
    <w:pPr>
      <w:pStyle w:val="Footer"/>
      <w:jc w:val="right"/>
      <w:rPr>
        <w:rFonts w:ascii="宋体"/>
        <w:sz w:val="28"/>
        <w:szCs w:val="28"/>
      </w:rPr>
    </w:pPr>
  </w:p>
  <w:p w:rsidR="00E33A29" w:rsidRDefault="00E33A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A29" w:rsidRDefault="00E33A29" w:rsidP="00C55017">
      <w:r>
        <w:separator/>
      </w:r>
    </w:p>
  </w:footnote>
  <w:footnote w:type="continuationSeparator" w:id="0">
    <w:p w:rsidR="00E33A29" w:rsidRDefault="00E33A29" w:rsidP="00C550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5593"/>
    <w:multiLevelType w:val="multilevel"/>
    <w:tmpl w:val="0D175593"/>
    <w:lvl w:ilvl="0">
      <w:start w:val="1"/>
      <w:numFmt w:val="decimal"/>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
    <w:nsid w:val="5169630A"/>
    <w:multiLevelType w:val="multilevel"/>
    <w:tmpl w:val="5169630A"/>
    <w:lvl w:ilvl="0">
      <w:start w:val="1"/>
      <w:numFmt w:val="decimal"/>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72A27"/>
    <w:rsid w:val="001F4A1A"/>
    <w:rsid w:val="0028675D"/>
    <w:rsid w:val="002F15CC"/>
    <w:rsid w:val="00601B04"/>
    <w:rsid w:val="008A7AA9"/>
    <w:rsid w:val="00926C35"/>
    <w:rsid w:val="00972B08"/>
    <w:rsid w:val="00A7384C"/>
    <w:rsid w:val="00B76620"/>
    <w:rsid w:val="00BD5E21"/>
    <w:rsid w:val="00C55017"/>
    <w:rsid w:val="00C75480"/>
    <w:rsid w:val="00C84877"/>
    <w:rsid w:val="00DD3E41"/>
    <w:rsid w:val="00E33A29"/>
    <w:rsid w:val="00F705FD"/>
    <w:rsid w:val="07F16F59"/>
    <w:rsid w:val="0ABA60AB"/>
    <w:rsid w:val="15F0389A"/>
    <w:rsid w:val="2BA06F92"/>
    <w:rsid w:val="304F61A8"/>
    <w:rsid w:val="338D4E2A"/>
    <w:rsid w:val="419545E7"/>
    <w:rsid w:val="49812520"/>
    <w:rsid w:val="532D7206"/>
    <w:rsid w:val="554074FF"/>
    <w:rsid w:val="5B735F69"/>
    <w:rsid w:val="60861E12"/>
    <w:rsid w:val="620A5FB5"/>
    <w:rsid w:val="62B87D1D"/>
    <w:rsid w:val="63D92FC4"/>
    <w:rsid w:val="67840C2D"/>
    <w:rsid w:val="6DE532B5"/>
    <w:rsid w:val="71CD1F2F"/>
    <w:rsid w:val="73C35D91"/>
    <w:rsid w:val="749E1307"/>
    <w:rsid w:val="7B3D1B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5017"/>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C55017"/>
    <w:rPr>
      <w:rFonts w:ascii="宋体" w:hAnsi="Courier New"/>
      <w:kern w:val="0"/>
      <w:sz w:val="20"/>
      <w:szCs w:val="21"/>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styleId="Footer">
    <w:name w:val="footer"/>
    <w:basedOn w:val="Normal"/>
    <w:link w:val="FooterChar"/>
    <w:uiPriority w:val="99"/>
    <w:rsid w:val="00C550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C550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55017"/>
    <w:rPr>
      <w:rFonts w:ascii="Calibri" w:eastAsia="宋体" w:hAnsi="Calibri" w:cs="Times New Roman"/>
      <w:kern w:val="2"/>
      <w:sz w:val="18"/>
      <w:szCs w:val="18"/>
    </w:rPr>
  </w:style>
  <w:style w:type="paragraph" w:styleId="NormalWeb">
    <w:name w:val="Normal (Web)"/>
    <w:basedOn w:val="Normal"/>
    <w:uiPriority w:val="99"/>
    <w:rsid w:val="00C55017"/>
    <w:pPr>
      <w:jc w:val="left"/>
    </w:pPr>
    <w:rPr>
      <w:kern w:val="0"/>
      <w:sz w:val="24"/>
    </w:rPr>
  </w:style>
  <w:style w:type="table" w:styleId="TableGrid">
    <w:name w:val="Table Grid"/>
    <w:basedOn w:val="TableNormal"/>
    <w:uiPriority w:val="99"/>
    <w:rsid w:val="00C5501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C55017"/>
    <w:rPr>
      <w:rFonts w:cs="Times New Roman"/>
      <w:b/>
    </w:rPr>
  </w:style>
  <w:style w:type="character" w:styleId="FollowedHyperlink">
    <w:name w:val="FollowedHyperlink"/>
    <w:basedOn w:val="DefaultParagraphFont"/>
    <w:uiPriority w:val="99"/>
    <w:rsid w:val="00C55017"/>
    <w:rPr>
      <w:rFonts w:ascii="宋体" w:eastAsia="宋体" w:hAnsi="宋体" w:cs="宋体"/>
      <w:color w:val="353637"/>
      <w:sz w:val="21"/>
      <w:szCs w:val="21"/>
      <w:u w:val="none"/>
    </w:rPr>
  </w:style>
  <w:style w:type="character" w:styleId="Hyperlink">
    <w:name w:val="Hyperlink"/>
    <w:basedOn w:val="DefaultParagraphFont"/>
    <w:uiPriority w:val="99"/>
    <w:rsid w:val="00C55017"/>
    <w:rPr>
      <w:rFonts w:ascii="宋体" w:eastAsia="宋体" w:hAnsi="宋体" w:cs="宋体"/>
      <w:color w:val="353637"/>
      <w:sz w:val="21"/>
      <w:szCs w:val="21"/>
      <w:u w:val="none"/>
    </w:rPr>
  </w:style>
  <w:style w:type="paragraph" w:styleId="ListParagraph">
    <w:name w:val="List Paragraph"/>
    <w:basedOn w:val="Normal"/>
    <w:uiPriority w:val="99"/>
    <w:qFormat/>
    <w:rsid w:val="00C55017"/>
    <w:pPr>
      <w:ind w:firstLineChars="200" w:firstLine="420"/>
    </w:pPr>
  </w:style>
  <w:style w:type="paragraph" w:customStyle="1" w:styleId="content1">
    <w:name w:val="content1"/>
    <w:basedOn w:val="Normal"/>
    <w:uiPriority w:val="99"/>
    <w:rsid w:val="00C55017"/>
    <w:pPr>
      <w:widowControl/>
      <w:spacing w:before="90"/>
      <w:ind w:left="90" w:right="9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18</Pages>
  <Words>732</Words>
  <Characters>4175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徐州市第四次全国经济普查领导小组办公室</dc:title>
  <dc:subject/>
  <dc:creator>Administrator</dc:creator>
  <cp:keywords/>
  <dc:description/>
  <cp:lastModifiedBy>User</cp:lastModifiedBy>
  <cp:revision>3</cp:revision>
  <cp:lastPrinted>2020-08-24T07:32:00Z</cp:lastPrinted>
  <dcterms:created xsi:type="dcterms:W3CDTF">2020-09-02T08:27:00Z</dcterms:created>
  <dcterms:modified xsi:type="dcterms:W3CDTF">2020-09-02T08:27:00Z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